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A0A07" w14:textId="77777777" w:rsidR="00DA6019" w:rsidRPr="00784909" w:rsidRDefault="005A54EA" w:rsidP="00784909">
      <w:pPr>
        <w:jc w:val="center"/>
      </w:pPr>
      <w:r w:rsidRPr="00784909">
        <w:rPr>
          <w:noProof/>
        </w:rPr>
        <w:drawing>
          <wp:inline distT="0" distB="0" distL="0" distR="0" wp14:anchorId="1B3BA062" wp14:editId="59849895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1F8CE0" w14:textId="77777777" w:rsidR="00EB7A8E" w:rsidRPr="00784909" w:rsidRDefault="00EB7A8E" w:rsidP="00784909">
      <w:pPr>
        <w:jc w:val="center"/>
        <w:rPr>
          <w:sz w:val="24"/>
          <w:szCs w:val="24"/>
        </w:rPr>
      </w:pPr>
    </w:p>
    <w:p w14:paraId="116C6184" w14:textId="77777777" w:rsidR="009E1835" w:rsidRPr="00784909" w:rsidRDefault="009E1835" w:rsidP="00784909">
      <w:pPr>
        <w:pStyle w:val="1"/>
        <w:jc w:val="center"/>
        <w:rPr>
          <w:b/>
          <w:caps/>
          <w:szCs w:val="28"/>
        </w:rPr>
      </w:pPr>
      <w:proofErr w:type="gramStart"/>
      <w:r w:rsidRPr="00784909">
        <w:rPr>
          <w:b/>
          <w:caps/>
          <w:szCs w:val="28"/>
        </w:rPr>
        <w:t>АДМИНИСТРАЦИЯ  муниципального</w:t>
      </w:r>
      <w:proofErr w:type="gramEnd"/>
      <w:r w:rsidRPr="00784909">
        <w:rPr>
          <w:b/>
          <w:caps/>
          <w:szCs w:val="28"/>
        </w:rPr>
        <w:t xml:space="preserve">  образования</w:t>
      </w:r>
    </w:p>
    <w:p w14:paraId="05E5CD6A" w14:textId="77777777" w:rsidR="003A42C3" w:rsidRDefault="009E1835" w:rsidP="00784909">
      <w:pPr>
        <w:pStyle w:val="1"/>
        <w:jc w:val="center"/>
        <w:rPr>
          <w:b/>
          <w:caps/>
          <w:szCs w:val="28"/>
        </w:rPr>
      </w:pPr>
      <w:r w:rsidRPr="00784909">
        <w:rPr>
          <w:b/>
          <w:caps/>
          <w:szCs w:val="28"/>
        </w:rPr>
        <w:t>«</w:t>
      </w:r>
      <w:proofErr w:type="gramStart"/>
      <w:r w:rsidR="003A42C3">
        <w:rPr>
          <w:b/>
          <w:caps/>
          <w:szCs w:val="28"/>
        </w:rPr>
        <w:t>ДУХОВЩИНСКИЙ  МУНИЦИПАЛЬНЫЙ</w:t>
      </w:r>
      <w:proofErr w:type="gramEnd"/>
      <w:r w:rsidR="003A42C3">
        <w:rPr>
          <w:b/>
          <w:caps/>
          <w:szCs w:val="28"/>
        </w:rPr>
        <w:t xml:space="preserve">  ОКРУГ</w:t>
      </w:r>
      <w:r w:rsidRPr="00784909">
        <w:rPr>
          <w:b/>
          <w:caps/>
          <w:szCs w:val="28"/>
        </w:rPr>
        <w:t xml:space="preserve">» </w:t>
      </w:r>
    </w:p>
    <w:p w14:paraId="5C06016C" w14:textId="77777777" w:rsidR="009E1835" w:rsidRPr="00784909" w:rsidRDefault="009E1835" w:rsidP="00784909">
      <w:pPr>
        <w:pStyle w:val="1"/>
        <w:jc w:val="center"/>
        <w:rPr>
          <w:b/>
          <w:caps/>
          <w:szCs w:val="28"/>
        </w:rPr>
      </w:pPr>
      <w:r w:rsidRPr="00784909">
        <w:rPr>
          <w:b/>
          <w:caps/>
          <w:szCs w:val="28"/>
        </w:rPr>
        <w:t xml:space="preserve"> </w:t>
      </w:r>
      <w:proofErr w:type="gramStart"/>
      <w:r w:rsidRPr="00784909">
        <w:rPr>
          <w:b/>
          <w:caps/>
          <w:szCs w:val="28"/>
        </w:rPr>
        <w:t>Смоленской  области</w:t>
      </w:r>
      <w:proofErr w:type="gramEnd"/>
    </w:p>
    <w:p w14:paraId="6D7162A0" w14:textId="77777777" w:rsidR="009E1835" w:rsidRPr="00784909" w:rsidRDefault="009E1835" w:rsidP="00784909">
      <w:pPr>
        <w:jc w:val="center"/>
        <w:rPr>
          <w:caps/>
          <w:sz w:val="28"/>
          <w:szCs w:val="28"/>
        </w:rPr>
      </w:pPr>
    </w:p>
    <w:p w14:paraId="31E17E86" w14:textId="77777777" w:rsidR="009E1835" w:rsidRPr="00784909" w:rsidRDefault="005D3E48" w:rsidP="00784909">
      <w:pPr>
        <w:jc w:val="center"/>
        <w:rPr>
          <w:b/>
          <w:caps/>
          <w:spacing w:val="40"/>
          <w:sz w:val="32"/>
          <w:szCs w:val="32"/>
        </w:rPr>
      </w:pPr>
      <w:r w:rsidRPr="00784909">
        <w:rPr>
          <w:b/>
          <w:caps/>
          <w:spacing w:val="40"/>
          <w:sz w:val="32"/>
          <w:szCs w:val="32"/>
        </w:rPr>
        <w:t>ПОСТАНОВЛЕНИЕ</w:t>
      </w:r>
    </w:p>
    <w:p w14:paraId="32BFB1D3" w14:textId="77777777" w:rsidR="009E1835" w:rsidRPr="00784909" w:rsidRDefault="009E1835" w:rsidP="00784909">
      <w:pPr>
        <w:jc w:val="center"/>
        <w:rPr>
          <w:caps/>
          <w:sz w:val="28"/>
          <w:szCs w:val="28"/>
        </w:rPr>
      </w:pPr>
    </w:p>
    <w:p w14:paraId="7F15A8A4" w14:textId="3E60353F" w:rsidR="008C0E86" w:rsidRPr="00784909" w:rsidRDefault="008C0E86" w:rsidP="00784909">
      <w:pPr>
        <w:rPr>
          <w:sz w:val="28"/>
          <w:szCs w:val="28"/>
        </w:rPr>
      </w:pPr>
      <w:r w:rsidRPr="00784909">
        <w:rPr>
          <w:sz w:val="28"/>
          <w:szCs w:val="28"/>
        </w:rPr>
        <w:t>от</w:t>
      </w:r>
      <w:del w:id="0" w:author="Виктория Сергеевна Курченкова" w:date="2025-12-24T10:35:00Z">
        <w:r w:rsidRPr="00784909" w:rsidDel="00A960FF">
          <w:rPr>
            <w:sz w:val="28"/>
            <w:szCs w:val="28"/>
          </w:rPr>
          <w:delText>_________</w:delText>
        </w:r>
        <w:r w:rsidR="00784909" w:rsidRPr="00784909" w:rsidDel="00A960FF">
          <w:rPr>
            <w:sz w:val="28"/>
            <w:szCs w:val="28"/>
          </w:rPr>
          <w:delText>_</w:delText>
        </w:r>
        <w:r w:rsidRPr="00784909" w:rsidDel="00A960FF">
          <w:rPr>
            <w:sz w:val="28"/>
            <w:szCs w:val="28"/>
          </w:rPr>
          <w:delText xml:space="preserve">________ </w:delText>
        </w:r>
      </w:del>
      <w:ins w:id="1" w:author="Виктория Сергеевна Курченкова" w:date="2025-12-24T10:35:00Z">
        <w:r w:rsidR="00A960FF" w:rsidRPr="00A960FF">
          <w:rPr>
            <w:sz w:val="28"/>
            <w:szCs w:val="28"/>
            <w:rPrChange w:id="2" w:author="Виктория Сергеевна Курченкова" w:date="2025-12-24T10:35:00Z">
              <w:rPr>
                <w:sz w:val="28"/>
                <w:szCs w:val="28"/>
                <w:lang w:val="en-US"/>
              </w:rPr>
            </w:rPrChange>
          </w:rPr>
          <w:t xml:space="preserve"> </w:t>
        </w:r>
        <w:r w:rsidR="00A960FF">
          <w:rPr>
            <w:sz w:val="28"/>
            <w:szCs w:val="28"/>
          </w:rPr>
          <w:t>23.12.2025</w:t>
        </w:r>
        <w:r w:rsidR="00A960FF" w:rsidRPr="00784909">
          <w:rPr>
            <w:sz w:val="28"/>
            <w:szCs w:val="28"/>
          </w:rPr>
          <w:t xml:space="preserve"> </w:t>
        </w:r>
      </w:ins>
      <w:r w:rsidRPr="00784909">
        <w:rPr>
          <w:sz w:val="28"/>
          <w:szCs w:val="28"/>
        </w:rPr>
        <w:t xml:space="preserve">№ </w:t>
      </w:r>
      <w:del w:id="3" w:author="Виктория Сергеевна Курченкова" w:date="2025-12-24T10:35:00Z">
        <w:r w:rsidRPr="00784909" w:rsidDel="00A960FF">
          <w:rPr>
            <w:sz w:val="28"/>
            <w:szCs w:val="28"/>
          </w:rPr>
          <w:delText>________</w:delText>
        </w:r>
      </w:del>
      <w:ins w:id="4" w:author="Виктория Сергеевна Курченкова" w:date="2025-12-24T10:35:00Z">
        <w:r w:rsidR="00A960FF">
          <w:rPr>
            <w:sz w:val="28"/>
            <w:szCs w:val="28"/>
          </w:rPr>
          <w:t>843</w:t>
        </w:r>
      </w:ins>
    </w:p>
    <w:p w14:paraId="7CF3963B" w14:textId="77777777" w:rsidR="009E1835" w:rsidRPr="00784909" w:rsidRDefault="009E1835" w:rsidP="00784909">
      <w:pPr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4"/>
        <w:gridCol w:w="5493"/>
      </w:tblGrid>
      <w:tr w:rsidR="008C0E86" w:rsidRPr="00784909" w14:paraId="58B5A143" w14:textId="77777777" w:rsidTr="00784909">
        <w:tc>
          <w:tcPr>
            <w:tcW w:w="4644" w:type="dxa"/>
          </w:tcPr>
          <w:p w14:paraId="27D762FA" w14:textId="77777777" w:rsidR="008C0E86" w:rsidRPr="00784909" w:rsidRDefault="00CB7219" w:rsidP="003A42C3">
            <w:pPr>
              <w:jc w:val="both"/>
              <w:rPr>
                <w:rFonts w:eastAsia="Calibri"/>
                <w:sz w:val="28"/>
                <w:szCs w:val="28"/>
              </w:rPr>
            </w:pPr>
            <w:r w:rsidRPr="00784909">
              <w:rPr>
                <w:sz w:val="28"/>
                <w:szCs w:val="28"/>
              </w:rPr>
              <w:t xml:space="preserve">О создании </w:t>
            </w:r>
            <w:r w:rsidR="005D1479" w:rsidRPr="00784909">
              <w:rPr>
                <w:sz w:val="28"/>
                <w:szCs w:val="28"/>
              </w:rPr>
              <w:t>и содержании в целях гражданской обороны запасов материально-технических, продовольственных</w:t>
            </w:r>
            <w:r w:rsidR="003A42C3">
              <w:rPr>
                <w:sz w:val="28"/>
                <w:szCs w:val="28"/>
              </w:rPr>
              <w:t>, медицинских</w:t>
            </w:r>
            <w:r w:rsidR="005D1479" w:rsidRPr="00784909">
              <w:rPr>
                <w:sz w:val="28"/>
                <w:szCs w:val="28"/>
              </w:rPr>
              <w:t xml:space="preserve"> и иных средств</w:t>
            </w:r>
            <w:r w:rsidR="003A42C3">
              <w:rPr>
                <w:sz w:val="28"/>
                <w:szCs w:val="28"/>
              </w:rPr>
              <w:t xml:space="preserve"> </w:t>
            </w:r>
            <w:r w:rsidR="005D3E48" w:rsidRPr="00784909">
              <w:rPr>
                <w:sz w:val="28"/>
                <w:szCs w:val="28"/>
              </w:rPr>
              <w:t xml:space="preserve">муниципального образования </w:t>
            </w:r>
            <w:r w:rsidR="008C0E86" w:rsidRPr="00784909">
              <w:rPr>
                <w:sz w:val="28"/>
                <w:szCs w:val="28"/>
              </w:rPr>
              <w:t xml:space="preserve">«Духовщинский </w:t>
            </w:r>
            <w:r w:rsidR="003A42C3">
              <w:rPr>
                <w:sz w:val="28"/>
                <w:szCs w:val="28"/>
              </w:rPr>
              <w:t>муниципальный округ</w:t>
            </w:r>
            <w:r w:rsidR="008C0E86" w:rsidRPr="00784909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5493" w:type="dxa"/>
          </w:tcPr>
          <w:p w14:paraId="0CFCC8F2" w14:textId="77777777" w:rsidR="008C0E86" w:rsidRPr="00784909" w:rsidRDefault="008C0E86" w:rsidP="0078490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4AF86DC4" w14:textId="77777777" w:rsidR="008C0E86" w:rsidRPr="00784909" w:rsidRDefault="008C0E86" w:rsidP="00784909">
      <w:pPr>
        <w:rPr>
          <w:sz w:val="28"/>
          <w:szCs w:val="28"/>
        </w:rPr>
      </w:pPr>
    </w:p>
    <w:p w14:paraId="3797DDA8" w14:textId="77777777" w:rsidR="008C0E86" w:rsidRPr="00784909" w:rsidRDefault="008C0E86" w:rsidP="00784909">
      <w:pPr>
        <w:rPr>
          <w:sz w:val="28"/>
          <w:szCs w:val="28"/>
        </w:rPr>
      </w:pPr>
    </w:p>
    <w:p w14:paraId="581F4D9F" w14:textId="77777777" w:rsidR="002A6807" w:rsidRDefault="006A1EDE" w:rsidP="00784909">
      <w:pPr>
        <w:pStyle w:val="11"/>
        <w:shd w:val="clear" w:color="auto" w:fill="auto"/>
        <w:spacing w:before="0" w:after="0" w:line="240" w:lineRule="auto"/>
        <w:ind w:left="20" w:right="20" w:firstLine="700"/>
        <w:rPr>
          <w:sz w:val="28"/>
        </w:rPr>
      </w:pPr>
      <w:r w:rsidRPr="00784909">
        <w:rPr>
          <w:sz w:val="28"/>
          <w:szCs w:val="28"/>
        </w:rPr>
        <w:t>В соответствии с Федеральным законом от</w:t>
      </w:r>
      <w:r w:rsidR="00AA0B82">
        <w:rPr>
          <w:sz w:val="28"/>
          <w:szCs w:val="28"/>
        </w:rPr>
        <w:t> </w:t>
      </w:r>
      <w:r w:rsidRPr="00784909">
        <w:rPr>
          <w:sz w:val="28"/>
          <w:szCs w:val="28"/>
        </w:rPr>
        <w:t>12.02.1998 №</w:t>
      </w:r>
      <w:r w:rsidR="00784909">
        <w:rPr>
          <w:sz w:val="28"/>
          <w:szCs w:val="28"/>
        </w:rPr>
        <w:t> </w:t>
      </w:r>
      <w:r w:rsidRPr="00784909">
        <w:rPr>
          <w:sz w:val="28"/>
          <w:szCs w:val="28"/>
        </w:rPr>
        <w:t xml:space="preserve">28-ФЗ </w:t>
      </w:r>
      <w:r w:rsidR="00AA0B82">
        <w:rPr>
          <w:sz w:val="28"/>
          <w:szCs w:val="28"/>
        </w:rPr>
        <w:br/>
      </w:r>
      <w:r w:rsidRPr="00784909">
        <w:rPr>
          <w:sz w:val="28"/>
          <w:szCs w:val="28"/>
        </w:rPr>
        <w:t>«О гражданской обороне», постановлением Правительства Российской Федерации от</w:t>
      </w:r>
      <w:r w:rsidR="00AA0B82">
        <w:rPr>
          <w:sz w:val="28"/>
          <w:szCs w:val="28"/>
        </w:rPr>
        <w:t> </w:t>
      </w:r>
      <w:r w:rsidRPr="00784909">
        <w:rPr>
          <w:sz w:val="28"/>
          <w:szCs w:val="28"/>
        </w:rPr>
        <w:t>27.04.2000 №</w:t>
      </w:r>
      <w:r w:rsidR="00AA0B82">
        <w:rPr>
          <w:sz w:val="28"/>
          <w:szCs w:val="28"/>
        </w:rPr>
        <w:t> </w:t>
      </w:r>
      <w:r w:rsidRPr="00784909">
        <w:rPr>
          <w:sz w:val="28"/>
          <w:szCs w:val="28"/>
        </w:rPr>
        <w:t>379 «О накоплении, хранении и использовании в целях гражданской обороны запасов материально-технических, продовольственных, медицинских и иных средств»</w:t>
      </w:r>
      <w:r w:rsidR="00AA0B82">
        <w:rPr>
          <w:sz w:val="28"/>
          <w:szCs w:val="28"/>
        </w:rPr>
        <w:t>,</w:t>
      </w:r>
      <w:r w:rsidRPr="00784909">
        <w:rPr>
          <w:sz w:val="28"/>
          <w:szCs w:val="28"/>
        </w:rPr>
        <w:t xml:space="preserve"> </w:t>
      </w:r>
      <w:r w:rsidR="002A6807" w:rsidRPr="00784909">
        <w:rPr>
          <w:sz w:val="28"/>
        </w:rPr>
        <w:t xml:space="preserve">Администрация муниципального образования «Духовщинский </w:t>
      </w:r>
      <w:r w:rsidR="003A42C3">
        <w:rPr>
          <w:sz w:val="28"/>
        </w:rPr>
        <w:t>муниципальный округ</w:t>
      </w:r>
      <w:r w:rsidR="002A6807" w:rsidRPr="00784909">
        <w:rPr>
          <w:sz w:val="28"/>
        </w:rPr>
        <w:t>» Смоленской области</w:t>
      </w:r>
    </w:p>
    <w:p w14:paraId="43F1B390" w14:textId="77777777" w:rsidR="00784909" w:rsidRPr="00784909" w:rsidRDefault="00784909" w:rsidP="00784909">
      <w:pPr>
        <w:pStyle w:val="11"/>
        <w:shd w:val="clear" w:color="auto" w:fill="auto"/>
        <w:spacing w:before="0" w:after="0" w:line="240" w:lineRule="auto"/>
        <w:ind w:left="20" w:right="20" w:firstLine="700"/>
        <w:rPr>
          <w:sz w:val="28"/>
          <w:szCs w:val="28"/>
        </w:rPr>
      </w:pPr>
    </w:p>
    <w:p w14:paraId="2A827D3F" w14:textId="77777777" w:rsidR="002A6807" w:rsidRDefault="002A6807" w:rsidP="00784909">
      <w:pPr>
        <w:ind w:left="20" w:right="20" w:firstLine="700"/>
        <w:jc w:val="both"/>
        <w:rPr>
          <w:sz w:val="28"/>
        </w:rPr>
      </w:pPr>
      <w:r w:rsidRPr="00784909">
        <w:rPr>
          <w:sz w:val="28"/>
        </w:rPr>
        <w:t>ПОСТАНОВЛЯЕТ:</w:t>
      </w:r>
    </w:p>
    <w:p w14:paraId="6B0B9CDF" w14:textId="77777777" w:rsidR="00784909" w:rsidRPr="00784909" w:rsidRDefault="00784909" w:rsidP="00784909">
      <w:pPr>
        <w:ind w:left="20" w:right="20" w:firstLine="700"/>
        <w:jc w:val="both"/>
        <w:rPr>
          <w:sz w:val="28"/>
        </w:rPr>
      </w:pPr>
    </w:p>
    <w:p w14:paraId="378DFFB0" w14:textId="77777777" w:rsidR="00ED3DE5" w:rsidRDefault="00073CE6" w:rsidP="00073CE6">
      <w:pPr>
        <w:pStyle w:val="af9"/>
        <w:ind w:left="0"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создания и содержания в целях гражданской обороны запасов материально-технических, продовольственных, медицинских и </w:t>
      </w:r>
      <w:ins w:id="5" w:author="Виктория Сергеевна Курченкова" w:date="2025-12-15T10:16:00Z">
        <w:r w:rsidR="009051AD">
          <w:rPr>
            <w:sz w:val="28"/>
            <w:szCs w:val="28"/>
          </w:rPr>
          <w:t>и</w:t>
        </w:r>
      </w:ins>
      <w:r>
        <w:rPr>
          <w:sz w:val="28"/>
          <w:szCs w:val="28"/>
        </w:rPr>
        <w:t>ных средст</w:t>
      </w:r>
      <w:ins w:id="6" w:author="Виктория Сергеевна Курченкова" w:date="2025-12-15T10:17:00Z">
        <w:r w:rsidR="009051AD">
          <w:rPr>
            <w:sz w:val="28"/>
            <w:szCs w:val="28"/>
          </w:rPr>
          <w:t>в</w:t>
        </w:r>
      </w:ins>
      <w:r>
        <w:rPr>
          <w:sz w:val="28"/>
          <w:szCs w:val="28"/>
        </w:rPr>
        <w:t xml:space="preserve"> муниципального образования «Духовщинский муниципальный округ» Смоленской области согласно приложению №1 к настоящему постановлению.</w:t>
      </w:r>
    </w:p>
    <w:p w14:paraId="5D96D356" w14:textId="628BD42B" w:rsidR="00ED3DE5" w:rsidRDefault="00073CE6" w:rsidP="00073CE6">
      <w:pPr>
        <w:pStyle w:val="af9"/>
        <w:ind w:left="0"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номенклатуру и объемы запасов материально-технических, продовольственных, медицинских и </w:t>
      </w:r>
      <w:ins w:id="7" w:author="Виктория Сергеевна Курченкова" w:date="2025-12-15T10:13:00Z">
        <w:r w:rsidR="009051AD">
          <w:rPr>
            <w:sz w:val="28"/>
            <w:szCs w:val="28"/>
          </w:rPr>
          <w:t>и</w:t>
        </w:r>
      </w:ins>
      <w:r>
        <w:rPr>
          <w:sz w:val="28"/>
          <w:szCs w:val="28"/>
        </w:rPr>
        <w:t>ных средст</w:t>
      </w:r>
      <w:ins w:id="8" w:author="Светлана Олеговна Цаплина" w:date="2025-12-17T09:56:00Z">
        <w:r w:rsidR="00B66528">
          <w:rPr>
            <w:sz w:val="28"/>
            <w:szCs w:val="28"/>
          </w:rPr>
          <w:t>в</w:t>
        </w:r>
      </w:ins>
      <w:r>
        <w:rPr>
          <w:sz w:val="28"/>
          <w:szCs w:val="28"/>
        </w:rPr>
        <w:t xml:space="preserve"> муниципального образования «Духовщинский муниципальный округ» Смоленской области согласно приложению №2 к настоящему постановлению.</w:t>
      </w:r>
    </w:p>
    <w:p w14:paraId="7E366042" w14:textId="77777777" w:rsidR="00073CE6" w:rsidRPr="00D32836" w:rsidRDefault="00073CE6" w:rsidP="00073CE6">
      <w:pPr>
        <w:pStyle w:val="af9"/>
        <w:ind w:left="0"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Рекомен</w:t>
      </w:r>
      <w:r w:rsidR="00D32836">
        <w:rPr>
          <w:sz w:val="28"/>
          <w:szCs w:val="28"/>
        </w:rPr>
        <w:t>довать руководителям организаций</w:t>
      </w:r>
      <w:r>
        <w:rPr>
          <w:sz w:val="28"/>
          <w:szCs w:val="28"/>
        </w:rPr>
        <w:t>, расположенных на террито</w:t>
      </w:r>
      <w:ins w:id="9" w:author="Виктория Сергеевна Курченкова" w:date="2025-12-15T10:18:00Z">
        <w:r w:rsidR="009051AD">
          <w:rPr>
            <w:sz w:val="28"/>
            <w:szCs w:val="28"/>
          </w:rPr>
          <w:t>р</w:t>
        </w:r>
      </w:ins>
      <w:r>
        <w:rPr>
          <w:sz w:val="28"/>
          <w:szCs w:val="28"/>
        </w:rPr>
        <w:t>ии муниципального образования «Духовщинский муниципальный округ» Смоленской области, независимо от их организационно-правовой формы,</w:t>
      </w:r>
      <w:ins w:id="10" w:author="Виктория Сергеевна Курченкова" w:date="2025-12-15T10:22:00Z">
        <w:r w:rsidR="009051AD">
          <w:rPr>
            <w:sz w:val="28"/>
            <w:szCs w:val="28"/>
          </w:rPr>
          <w:t xml:space="preserve"> </w:t>
        </w:r>
      </w:ins>
      <w:r>
        <w:rPr>
          <w:sz w:val="28"/>
          <w:szCs w:val="28"/>
        </w:rPr>
        <w:t>организовать работу по созданию, накоплению и хранению запасов в целях обеспечения защиты персонала и выполнения мероприятий гражданской обороны, в соответствии с действующим законодательством.</w:t>
      </w:r>
    </w:p>
    <w:p w14:paraId="0717B1E6" w14:textId="77777777" w:rsidR="007F5993" w:rsidRDefault="007F5993" w:rsidP="00073CE6">
      <w:pPr>
        <w:pStyle w:val="af9"/>
        <w:ind w:left="0" w:right="20" w:firstLine="708"/>
        <w:jc w:val="both"/>
        <w:rPr>
          <w:sz w:val="28"/>
          <w:szCs w:val="28"/>
        </w:rPr>
      </w:pPr>
      <w:r w:rsidRPr="007F5993"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>. Разместить настоящее постановление на официальном сайте Админ</w:t>
      </w:r>
      <w:ins w:id="11" w:author="Виктория Сергеевна Курченкова" w:date="2025-12-15T10:14:00Z">
        <w:r w:rsidR="009051AD">
          <w:rPr>
            <w:sz w:val="28"/>
            <w:szCs w:val="28"/>
          </w:rPr>
          <w:t>и</w:t>
        </w:r>
      </w:ins>
      <w:r>
        <w:rPr>
          <w:sz w:val="28"/>
          <w:szCs w:val="28"/>
        </w:rPr>
        <w:t>страции</w:t>
      </w:r>
      <w:r w:rsidRPr="007F599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«Духовщинский муниципальный округ» Смоленской области в информационно- телек</w:t>
      </w:r>
      <w:ins w:id="12" w:author="Виктория Сергеевна Курченкова" w:date="2025-12-15T10:23:00Z">
        <w:r w:rsidR="009051AD">
          <w:rPr>
            <w:sz w:val="28"/>
            <w:szCs w:val="28"/>
          </w:rPr>
          <w:t>о</w:t>
        </w:r>
      </w:ins>
      <w:del w:id="13" w:author="Виктория Сергеевна Курченкова" w:date="2025-12-15T10:23:00Z">
        <w:r w:rsidDel="009051AD">
          <w:rPr>
            <w:sz w:val="28"/>
            <w:szCs w:val="28"/>
          </w:rPr>
          <w:delText>о</w:delText>
        </w:r>
      </w:del>
      <w:r>
        <w:rPr>
          <w:sz w:val="28"/>
          <w:szCs w:val="28"/>
        </w:rPr>
        <w:t>м</w:t>
      </w:r>
      <w:ins w:id="14" w:author="Виктория Сергеевна Курченкова" w:date="2025-12-15T10:24:00Z">
        <w:r w:rsidR="009051AD">
          <w:rPr>
            <w:sz w:val="28"/>
            <w:szCs w:val="28"/>
          </w:rPr>
          <w:t>м</w:t>
        </w:r>
      </w:ins>
      <w:del w:id="15" w:author="Виктория Сергеевна Курченкова" w:date="2025-12-15T10:23:00Z">
        <w:r w:rsidDel="009051AD">
          <w:rPr>
            <w:sz w:val="28"/>
            <w:szCs w:val="28"/>
          </w:rPr>
          <w:delText>м</w:delText>
        </w:r>
      </w:del>
      <w:r>
        <w:rPr>
          <w:sz w:val="28"/>
          <w:szCs w:val="28"/>
        </w:rPr>
        <w:t>у</w:t>
      </w:r>
      <w:ins w:id="16" w:author="Виктория Сергеевна Курченкова" w:date="2025-12-15T10:24:00Z">
        <w:r w:rsidR="009051AD">
          <w:rPr>
            <w:sz w:val="28"/>
            <w:szCs w:val="28"/>
          </w:rPr>
          <w:t>ни</w:t>
        </w:r>
      </w:ins>
      <w:r>
        <w:rPr>
          <w:sz w:val="28"/>
          <w:szCs w:val="28"/>
        </w:rPr>
        <w:t>кационной сети «Интернет».</w:t>
      </w:r>
    </w:p>
    <w:p w14:paraId="33108A04" w14:textId="77777777" w:rsidR="007F5993" w:rsidRPr="007F5993" w:rsidRDefault="007F5993" w:rsidP="00073CE6">
      <w:pPr>
        <w:pStyle w:val="af9"/>
        <w:ind w:left="0" w:right="20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оставляю за собой.</w:t>
      </w:r>
    </w:p>
    <w:p w14:paraId="1C8B7D8B" w14:textId="77777777" w:rsidR="002F399B" w:rsidRDefault="002F399B" w:rsidP="0078490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14:paraId="2E5BF8EA" w14:textId="77777777" w:rsidR="007F5993" w:rsidRPr="00784909" w:rsidRDefault="007F5993" w:rsidP="0078490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14:paraId="1969046C" w14:textId="77777777" w:rsidR="00236026" w:rsidRPr="00784909" w:rsidRDefault="00236026" w:rsidP="0078490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tbl>
      <w:tblPr>
        <w:tblW w:w="10773" w:type="dxa"/>
        <w:tblLook w:val="01E0" w:firstRow="1" w:lastRow="1" w:firstColumn="1" w:lastColumn="1" w:noHBand="0" w:noVBand="0"/>
      </w:tblPr>
      <w:tblGrid>
        <w:gridCol w:w="5245"/>
        <w:gridCol w:w="5528"/>
      </w:tblGrid>
      <w:tr w:rsidR="000A2303" w:rsidRPr="00784909" w14:paraId="3A793E55" w14:textId="77777777" w:rsidTr="007F5993">
        <w:tc>
          <w:tcPr>
            <w:tcW w:w="5245" w:type="dxa"/>
          </w:tcPr>
          <w:p w14:paraId="6CDB6DC9" w14:textId="77777777" w:rsidR="007F5993" w:rsidRDefault="000A2303" w:rsidP="007F5993">
            <w:pPr>
              <w:ind w:right="-2944"/>
              <w:rPr>
                <w:rFonts w:eastAsia="Calibri"/>
                <w:sz w:val="28"/>
                <w:szCs w:val="28"/>
              </w:rPr>
            </w:pPr>
            <w:r w:rsidRPr="00784909">
              <w:rPr>
                <w:rFonts w:eastAsia="Calibri"/>
                <w:sz w:val="28"/>
                <w:szCs w:val="28"/>
              </w:rPr>
              <w:t xml:space="preserve">Глава муниципального образования </w:t>
            </w:r>
          </w:p>
          <w:p w14:paraId="390FADF5" w14:textId="77777777" w:rsidR="000A2303" w:rsidRPr="00784909" w:rsidRDefault="000A2303" w:rsidP="007F5993">
            <w:pPr>
              <w:ind w:right="-2944"/>
              <w:rPr>
                <w:rFonts w:eastAsia="Calibri"/>
                <w:sz w:val="28"/>
                <w:szCs w:val="28"/>
              </w:rPr>
            </w:pPr>
            <w:r w:rsidRPr="00784909">
              <w:rPr>
                <w:rFonts w:eastAsia="Calibri"/>
                <w:sz w:val="28"/>
                <w:szCs w:val="28"/>
              </w:rPr>
              <w:t xml:space="preserve">«Духовщинский </w:t>
            </w:r>
            <w:r w:rsidR="007F5993">
              <w:rPr>
                <w:rFonts w:eastAsia="Calibri"/>
                <w:sz w:val="28"/>
                <w:szCs w:val="28"/>
              </w:rPr>
              <w:t>муниципальный округ</w:t>
            </w:r>
            <w:r w:rsidRPr="00784909">
              <w:rPr>
                <w:rFonts w:eastAsia="Calibri"/>
                <w:sz w:val="28"/>
                <w:szCs w:val="28"/>
              </w:rPr>
              <w:t>»</w:t>
            </w:r>
          </w:p>
          <w:p w14:paraId="29916640" w14:textId="77777777" w:rsidR="000A2303" w:rsidRPr="00784909" w:rsidRDefault="000A2303" w:rsidP="00784909">
            <w:pPr>
              <w:rPr>
                <w:rFonts w:eastAsia="Calibri"/>
                <w:sz w:val="28"/>
                <w:szCs w:val="28"/>
              </w:rPr>
            </w:pPr>
            <w:r w:rsidRPr="00784909">
              <w:rPr>
                <w:rFonts w:eastAsia="Calibri"/>
                <w:sz w:val="28"/>
                <w:szCs w:val="28"/>
              </w:rPr>
              <w:t>Смоленской области</w:t>
            </w:r>
          </w:p>
        </w:tc>
        <w:tc>
          <w:tcPr>
            <w:tcW w:w="5528" w:type="dxa"/>
          </w:tcPr>
          <w:p w14:paraId="4A0C5B59" w14:textId="77777777" w:rsidR="000A2303" w:rsidRPr="00784909" w:rsidRDefault="000A2303" w:rsidP="00784909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571944B7" w14:textId="77777777" w:rsidR="000A2303" w:rsidRPr="00784909" w:rsidRDefault="000A2303" w:rsidP="007F5993">
            <w:pPr>
              <w:ind w:left="-391"/>
              <w:jc w:val="center"/>
              <w:rPr>
                <w:rFonts w:eastAsia="Calibri"/>
                <w:sz w:val="28"/>
                <w:szCs w:val="28"/>
              </w:rPr>
            </w:pPr>
          </w:p>
          <w:p w14:paraId="7F6E0315" w14:textId="77777777" w:rsidR="000A2303" w:rsidRPr="00784909" w:rsidRDefault="007F5993" w:rsidP="007F599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В.В. Молотков</w:t>
            </w:r>
          </w:p>
        </w:tc>
      </w:tr>
    </w:tbl>
    <w:p w14:paraId="5859068A" w14:textId="77777777" w:rsidR="00DA6B3D" w:rsidRPr="00784909" w:rsidRDefault="00CF03B4" w:rsidP="00784909">
      <w:pPr>
        <w:widowControl w:val="0"/>
        <w:pBdr>
          <w:bar w:val="single" w:sz="4" w:color="auto"/>
        </w:pBdr>
        <w:autoSpaceDE w:val="0"/>
        <w:autoSpaceDN w:val="0"/>
        <w:adjustRightInd w:val="0"/>
        <w:ind w:right="-1"/>
        <w:rPr>
          <w:sz w:val="2"/>
          <w:szCs w:val="2"/>
        </w:rPr>
      </w:pPr>
      <w:r w:rsidRPr="00784909">
        <w:rPr>
          <w:sz w:val="28"/>
          <w:szCs w:val="28"/>
        </w:rPr>
        <w:br w:type="page"/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5715"/>
        <w:gridCol w:w="4599"/>
      </w:tblGrid>
      <w:tr w:rsidR="00236026" w:rsidRPr="00784909" w14:paraId="1FC5660C" w14:textId="77777777" w:rsidTr="00236026">
        <w:tc>
          <w:tcPr>
            <w:tcW w:w="5637" w:type="dxa"/>
          </w:tcPr>
          <w:p w14:paraId="6A5CB6CB" w14:textId="77777777" w:rsidR="00236026" w:rsidRPr="00784909" w:rsidRDefault="00236026" w:rsidP="00784909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01DD81B6" w14:textId="77777777" w:rsidR="00236026" w:rsidRDefault="0005426D" w:rsidP="00784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 1</w:t>
            </w:r>
          </w:p>
          <w:p w14:paraId="29C5CF2D" w14:textId="77777777" w:rsidR="00236026" w:rsidRPr="00784909" w:rsidRDefault="0005426D" w:rsidP="00784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E11A38" w:rsidRPr="00E11A38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="00236026" w:rsidRPr="00E11A38">
              <w:rPr>
                <w:sz w:val="28"/>
                <w:szCs w:val="28"/>
              </w:rPr>
              <w:t xml:space="preserve"> </w:t>
            </w:r>
            <w:r w:rsidR="00236026" w:rsidRPr="00784909">
              <w:rPr>
                <w:sz w:val="28"/>
                <w:szCs w:val="28"/>
              </w:rPr>
              <w:t xml:space="preserve">Администрации муниципального образования «Духовщинский </w:t>
            </w:r>
            <w:r w:rsidR="00EC1EBB">
              <w:rPr>
                <w:sz w:val="28"/>
                <w:szCs w:val="28"/>
              </w:rPr>
              <w:t>муниципальный округ</w:t>
            </w:r>
            <w:r w:rsidR="00236026" w:rsidRPr="00784909">
              <w:rPr>
                <w:sz w:val="28"/>
                <w:szCs w:val="28"/>
              </w:rPr>
              <w:t>» Смоленской области</w:t>
            </w:r>
          </w:p>
          <w:p w14:paraId="24A9C3B3" w14:textId="29EC1172" w:rsidR="00236026" w:rsidRPr="00784909" w:rsidRDefault="00236026" w:rsidP="00A960FF">
            <w:pPr>
              <w:rPr>
                <w:sz w:val="28"/>
                <w:szCs w:val="28"/>
              </w:rPr>
              <w:pPrChange w:id="17" w:author="Виктория Сергеевна Курченкова" w:date="2025-12-24T10:35:00Z">
                <w:pPr/>
              </w:pPrChange>
            </w:pPr>
            <w:proofErr w:type="gramStart"/>
            <w:r w:rsidRPr="00784909">
              <w:rPr>
                <w:sz w:val="28"/>
                <w:szCs w:val="28"/>
              </w:rPr>
              <w:t>от </w:t>
            </w:r>
            <w:del w:id="18" w:author="Виктория Сергеевна Курченкова" w:date="2025-12-24T10:35:00Z">
              <w:r w:rsidRPr="00784909" w:rsidDel="00A960FF">
                <w:rPr>
                  <w:sz w:val="28"/>
                  <w:szCs w:val="28"/>
                </w:rPr>
                <w:delText>«___»__________</w:delText>
              </w:r>
            </w:del>
            <w:ins w:id="19" w:author="Виктория Сергеевна Курченкова" w:date="2025-12-24T10:35:00Z">
              <w:r w:rsidR="00A960FF">
                <w:rPr>
                  <w:sz w:val="28"/>
                  <w:szCs w:val="28"/>
                </w:rPr>
                <w:t xml:space="preserve"> 23.12</w:t>
              </w:r>
              <w:proofErr w:type="gramEnd"/>
              <w:r w:rsidR="00A960FF">
                <w:rPr>
                  <w:sz w:val="28"/>
                  <w:szCs w:val="28"/>
                </w:rPr>
                <w:t xml:space="preserve">. </w:t>
              </w:r>
            </w:ins>
            <w:r w:rsidRPr="00784909">
              <w:rPr>
                <w:sz w:val="28"/>
                <w:szCs w:val="28"/>
              </w:rPr>
              <w:t>20</w:t>
            </w:r>
            <w:del w:id="20" w:author="Виктория Сергеевна Курченкова" w:date="2025-12-24T10:35:00Z">
              <w:r w:rsidRPr="00784909" w:rsidDel="00A960FF">
                <w:rPr>
                  <w:sz w:val="28"/>
                  <w:szCs w:val="28"/>
                </w:rPr>
                <w:delText>__</w:delText>
              </w:r>
            </w:del>
            <w:ins w:id="21" w:author="Виктория Сергеевна Курченкова" w:date="2025-12-24T10:35:00Z">
              <w:r w:rsidR="00A960FF">
                <w:rPr>
                  <w:sz w:val="28"/>
                  <w:szCs w:val="28"/>
                </w:rPr>
                <w:t>25</w:t>
              </w:r>
            </w:ins>
            <w:r w:rsidRPr="00784909">
              <w:rPr>
                <w:sz w:val="28"/>
                <w:szCs w:val="28"/>
              </w:rPr>
              <w:t xml:space="preserve"> г. № </w:t>
            </w:r>
            <w:del w:id="22" w:author="Виктория Сергеевна Курченкова" w:date="2025-12-24T10:35:00Z">
              <w:r w:rsidRPr="00784909" w:rsidDel="00A960FF">
                <w:rPr>
                  <w:sz w:val="28"/>
                  <w:szCs w:val="28"/>
                </w:rPr>
                <w:delText>____</w:delText>
              </w:r>
            </w:del>
            <w:ins w:id="23" w:author="Виктория Сергеевна Курченкова" w:date="2025-12-24T10:35:00Z">
              <w:r w:rsidR="00A960FF">
                <w:rPr>
                  <w:sz w:val="28"/>
                  <w:szCs w:val="28"/>
                </w:rPr>
                <w:t>843</w:t>
              </w:r>
            </w:ins>
          </w:p>
        </w:tc>
      </w:tr>
    </w:tbl>
    <w:p w14:paraId="72E8A0CA" w14:textId="77777777" w:rsidR="00ED3DE5" w:rsidRDefault="00ED3DE5" w:rsidP="00784909">
      <w:pPr>
        <w:shd w:val="clear" w:color="auto" w:fill="FFFFFF"/>
        <w:rPr>
          <w:color w:val="000000"/>
          <w:spacing w:val="23"/>
          <w:sz w:val="28"/>
          <w:szCs w:val="28"/>
        </w:rPr>
      </w:pPr>
    </w:p>
    <w:p w14:paraId="616D5BB1" w14:textId="77777777" w:rsidR="004E0699" w:rsidRDefault="004E0699" w:rsidP="00784909">
      <w:pPr>
        <w:shd w:val="clear" w:color="auto" w:fill="FFFFFF"/>
        <w:rPr>
          <w:color w:val="000000"/>
          <w:spacing w:val="23"/>
          <w:sz w:val="28"/>
          <w:szCs w:val="28"/>
        </w:rPr>
      </w:pPr>
    </w:p>
    <w:p w14:paraId="3B638E50" w14:textId="77777777" w:rsidR="004E0699" w:rsidRDefault="004E0699" w:rsidP="00784909">
      <w:pPr>
        <w:shd w:val="clear" w:color="auto" w:fill="FFFFFF"/>
        <w:rPr>
          <w:color w:val="000000"/>
          <w:spacing w:val="23"/>
          <w:sz w:val="28"/>
          <w:szCs w:val="28"/>
        </w:rPr>
      </w:pPr>
    </w:p>
    <w:p w14:paraId="755753F3" w14:textId="77777777" w:rsidR="004E0699" w:rsidRPr="00784909" w:rsidRDefault="004E0699" w:rsidP="00784909">
      <w:pPr>
        <w:shd w:val="clear" w:color="auto" w:fill="FFFFFF"/>
        <w:rPr>
          <w:color w:val="000000"/>
          <w:spacing w:val="23"/>
          <w:sz w:val="28"/>
          <w:szCs w:val="28"/>
        </w:rPr>
      </w:pPr>
    </w:p>
    <w:p w14:paraId="323C76A8" w14:textId="77777777" w:rsidR="00ED3DE5" w:rsidRPr="004E0699" w:rsidRDefault="007F5993" w:rsidP="0078490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14:paraId="54A0DBBA" w14:textId="77777777" w:rsidR="006B019D" w:rsidRPr="004E0699" w:rsidRDefault="007F5993" w:rsidP="0078490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создания</w:t>
      </w:r>
      <w:r w:rsidR="006B019D" w:rsidRPr="004E0699">
        <w:rPr>
          <w:b/>
          <w:bCs/>
          <w:sz w:val="28"/>
          <w:szCs w:val="28"/>
        </w:rPr>
        <w:t xml:space="preserve"> и с</w:t>
      </w:r>
      <w:r w:rsidR="006A1EDE" w:rsidRPr="004E0699">
        <w:rPr>
          <w:b/>
          <w:bCs/>
          <w:sz w:val="28"/>
          <w:szCs w:val="28"/>
        </w:rPr>
        <w:t xml:space="preserve">одержании в целях гражданской обороны запасов материально-технических, продовольственных, медицинских и иных средств муниципального образования «Духовщинский </w:t>
      </w:r>
      <w:r w:rsidR="00EC1EBB">
        <w:rPr>
          <w:b/>
          <w:bCs/>
          <w:sz w:val="28"/>
          <w:szCs w:val="28"/>
        </w:rPr>
        <w:t>муниципальный округ</w:t>
      </w:r>
      <w:r w:rsidR="006A1EDE" w:rsidRPr="004E0699">
        <w:rPr>
          <w:b/>
          <w:bCs/>
          <w:sz w:val="28"/>
          <w:szCs w:val="28"/>
        </w:rPr>
        <w:t>» Смоленской области</w:t>
      </w:r>
    </w:p>
    <w:p w14:paraId="3A1A6076" w14:textId="77777777" w:rsidR="004E0699" w:rsidRPr="00784909" w:rsidRDefault="004E0699" w:rsidP="0078490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0F36C4E" w14:textId="5D271EA3" w:rsidR="006A1EDE" w:rsidRPr="00784909" w:rsidRDefault="006A1EDE" w:rsidP="004E0699">
      <w:pPr>
        <w:tabs>
          <w:tab w:val="left" w:pos="1134"/>
        </w:tabs>
        <w:ind w:left="23" w:right="23" w:firstLine="688"/>
        <w:jc w:val="both"/>
        <w:rPr>
          <w:sz w:val="28"/>
          <w:szCs w:val="28"/>
        </w:rPr>
      </w:pPr>
      <w:r w:rsidRPr="00784909">
        <w:rPr>
          <w:sz w:val="28"/>
          <w:szCs w:val="28"/>
        </w:rPr>
        <w:t>1.</w:t>
      </w:r>
      <w:r w:rsidR="00C35406">
        <w:rPr>
          <w:sz w:val="28"/>
          <w:szCs w:val="28"/>
        </w:rPr>
        <w:t> </w:t>
      </w:r>
      <w:r w:rsidR="007F5993">
        <w:rPr>
          <w:sz w:val="28"/>
          <w:szCs w:val="28"/>
        </w:rPr>
        <w:t>Настоящий</w:t>
      </w:r>
      <w:r w:rsidRPr="00784909">
        <w:rPr>
          <w:sz w:val="28"/>
          <w:szCs w:val="28"/>
        </w:rPr>
        <w:t xml:space="preserve"> </w:t>
      </w:r>
      <w:r w:rsidR="007F5993">
        <w:rPr>
          <w:sz w:val="28"/>
          <w:szCs w:val="28"/>
        </w:rPr>
        <w:t>Порядок разработан</w:t>
      </w:r>
      <w:r w:rsidRPr="00784909">
        <w:rPr>
          <w:sz w:val="28"/>
          <w:szCs w:val="28"/>
        </w:rPr>
        <w:t xml:space="preserve"> в соответствии с Федеральным законом</w:t>
      </w:r>
      <w:r w:rsidR="00C35406">
        <w:rPr>
          <w:sz w:val="28"/>
          <w:szCs w:val="28"/>
        </w:rPr>
        <w:t xml:space="preserve"> от 12.02.1998 № 28-ФЗ</w:t>
      </w:r>
      <w:r w:rsidRPr="00784909">
        <w:rPr>
          <w:sz w:val="28"/>
          <w:szCs w:val="28"/>
        </w:rPr>
        <w:t xml:space="preserve"> «О гражданской обороне», постановлением Правительства Российской Федерации от</w:t>
      </w:r>
      <w:r w:rsidR="00AA0B82">
        <w:rPr>
          <w:sz w:val="28"/>
          <w:szCs w:val="28"/>
        </w:rPr>
        <w:t> </w:t>
      </w:r>
      <w:r w:rsidRPr="00784909">
        <w:rPr>
          <w:sz w:val="28"/>
          <w:szCs w:val="28"/>
        </w:rPr>
        <w:t>27.04.2000 года №</w:t>
      </w:r>
      <w:r w:rsidR="00AA0B82">
        <w:rPr>
          <w:sz w:val="28"/>
          <w:szCs w:val="28"/>
        </w:rPr>
        <w:t> </w:t>
      </w:r>
      <w:r w:rsidRPr="00784909">
        <w:rPr>
          <w:sz w:val="28"/>
          <w:szCs w:val="28"/>
        </w:rPr>
        <w:t>379 «О накоплении, хранении и использовании в целях гражданской обороны запасов материально-технических, продовольственн</w:t>
      </w:r>
      <w:r w:rsidR="007F5993">
        <w:rPr>
          <w:sz w:val="28"/>
          <w:szCs w:val="28"/>
        </w:rPr>
        <w:t>ых, медицинских и иных средств»,</w:t>
      </w:r>
      <w:ins w:id="24" w:author="Виктория Сергеевна Курченкова" w:date="2025-12-23T17:06:00Z">
        <w:r w:rsidR="00D949E5">
          <w:rPr>
            <w:sz w:val="28"/>
            <w:szCs w:val="28"/>
          </w:rPr>
          <w:t xml:space="preserve"> </w:t>
        </w:r>
      </w:ins>
      <w:del w:id="25" w:author="Виктория Сергеевна Курченкова" w:date="2025-12-23T17:06:00Z">
        <w:r w:rsidR="007F5993" w:rsidDel="00D949E5">
          <w:rPr>
            <w:sz w:val="28"/>
            <w:szCs w:val="28"/>
          </w:rPr>
          <w:delText xml:space="preserve"> </w:delText>
        </w:r>
      </w:del>
      <w:ins w:id="26" w:author="Светлана Олеговна Цаплина" w:date="2025-12-17T09:59:00Z">
        <w:del w:id="27" w:author="Виктория Сергеевна Курченкова" w:date="2025-12-23T17:06:00Z">
          <w:r w:rsidR="00B66528" w:rsidRPr="00B66528" w:rsidDel="00D949E5">
            <w:rPr>
              <w:sz w:val="28"/>
              <w:szCs w:val="28"/>
              <w:highlight w:val="yellow"/>
              <w:rPrChange w:id="28" w:author="Светлана Олеговна Цаплина" w:date="2025-12-17T09:59:00Z">
                <w:rPr>
                  <w:sz w:val="28"/>
                  <w:szCs w:val="28"/>
                </w:rPr>
              </w:rPrChange>
            </w:rPr>
            <w:delText>?</w:delText>
          </w:r>
          <w:r w:rsidR="00B66528" w:rsidDel="00D949E5">
            <w:rPr>
              <w:sz w:val="28"/>
              <w:szCs w:val="28"/>
            </w:rPr>
            <w:delText xml:space="preserve"> </w:delText>
          </w:r>
        </w:del>
      </w:ins>
      <w:del w:id="29" w:author="Виктория Сергеевна Курченкова" w:date="2025-12-23T17:06:00Z">
        <w:r w:rsidR="007F5993" w:rsidDel="00D949E5">
          <w:rPr>
            <w:sz w:val="28"/>
            <w:szCs w:val="28"/>
          </w:rPr>
          <w:delText>«О порядке создания и использования резервов материальн</w:delText>
        </w:r>
      </w:del>
      <w:del w:id="30" w:author="Виктория Сергеевна Курченкова" w:date="2025-12-15T10:24:00Z">
        <w:r w:rsidR="007F5993" w:rsidDel="009051AD">
          <w:rPr>
            <w:sz w:val="28"/>
            <w:szCs w:val="28"/>
          </w:rPr>
          <w:delText>о</w:delText>
        </w:r>
      </w:del>
      <w:del w:id="31" w:author="Виктория Сергеевна Курченкова" w:date="2025-12-23T17:06:00Z">
        <w:r w:rsidR="007F5993" w:rsidDel="00D949E5">
          <w:rPr>
            <w:sz w:val="28"/>
            <w:szCs w:val="28"/>
          </w:rPr>
          <w:delText xml:space="preserve">х ресурсов для ликвидации чрезвычайных ситуаций природного и техногенного характера» </w:delText>
        </w:r>
      </w:del>
      <w:r w:rsidR="007F5993">
        <w:rPr>
          <w:sz w:val="28"/>
          <w:szCs w:val="28"/>
        </w:rPr>
        <w:t>и определяет порядок накопления, хранения и использования в целях гражданской обороны запасов материально-технических,</w:t>
      </w:r>
      <w:r w:rsidR="00D32836">
        <w:rPr>
          <w:sz w:val="28"/>
          <w:szCs w:val="28"/>
        </w:rPr>
        <w:t xml:space="preserve"> продовольственных, медицинских и иных средств (далее-Запасы).</w:t>
      </w:r>
    </w:p>
    <w:p w14:paraId="358EB338" w14:textId="77777777" w:rsidR="00D32836" w:rsidRDefault="006A1EDE" w:rsidP="004E0699">
      <w:pPr>
        <w:tabs>
          <w:tab w:val="left" w:pos="1134"/>
        </w:tabs>
        <w:ind w:left="23" w:right="23" w:firstLine="688"/>
        <w:jc w:val="both"/>
        <w:rPr>
          <w:sz w:val="28"/>
          <w:szCs w:val="28"/>
        </w:rPr>
      </w:pPr>
      <w:r w:rsidRPr="00784909">
        <w:rPr>
          <w:sz w:val="28"/>
          <w:szCs w:val="28"/>
        </w:rPr>
        <w:t>2.</w:t>
      </w:r>
      <w:r w:rsidR="00C35406">
        <w:rPr>
          <w:sz w:val="28"/>
          <w:szCs w:val="28"/>
        </w:rPr>
        <w:t> </w:t>
      </w:r>
      <w:r w:rsidR="00D32836">
        <w:rPr>
          <w:sz w:val="28"/>
          <w:szCs w:val="28"/>
        </w:rPr>
        <w:t>Запасы создаются забл</w:t>
      </w:r>
      <w:del w:id="32" w:author="Виктория Сергеевна Курченкова" w:date="2025-12-15T10:25:00Z">
        <w:r w:rsidR="00D32836" w:rsidDel="009051AD">
          <w:rPr>
            <w:sz w:val="28"/>
            <w:szCs w:val="28"/>
          </w:rPr>
          <w:delText>о</w:delText>
        </w:r>
      </w:del>
      <w:ins w:id="33" w:author="Виктория Сергеевна Курченкова" w:date="2025-12-15T10:25:00Z">
        <w:r w:rsidR="009051AD">
          <w:rPr>
            <w:sz w:val="28"/>
            <w:szCs w:val="28"/>
          </w:rPr>
          <w:t>а</w:t>
        </w:r>
      </w:ins>
      <w:r w:rsidR="00D32836">
        <w:rPr>
          <w:sz w:val="28"/>
          <w:szCs w:val="28"/>
        </w:rPr>
        <w:t>говременно в мирное время и хранятся в условиях, отвечающих установлен</w:t>
      </w:r>
      <w:ins w:id="34" w:author="Виктория Сергеевна Курченкова" w:date="2025-12-15T10:32:00Z">
        <w:r w:rsidR="000801AF">
          <w:rPr>
            <w:sz w:val="28"/>
            <w:szCs w:val="28"/>
          </w:rPr>
          <w:t>н</w:t>
        </w:r>
      </w:ins>
      <w:r w:rsidR="00D32836">
        <w:rPr>
          <w:sz w:val="28"/>
          <w:szCs w:val="28"/>
        </w:rPr>
        <w:t xml:space="preserve">ым требованиям по обеспечению их сохранности. </w:t>
      </w:r>
      <w:r w:rsidR="00D32836">
        <w:rPr>
          <w:sz w:val="28"/>
          <w:szCs w:val="28"/>
        </w:rPr>
        <w:br/>
        <w:t>Не допускается хранение запасов с истекшим сроком годности.</w:t>
      </w:r>
    </w:p>
    <w:p w14:paraId="3E7E3EBD" w14:textId="77777777" w:rsidR="006A1EDE" w:rsidRDefault="00D32836" w:rsidP="004E0699">
      <w:pPr>
        <w:tabs>
          <w:tab w:val="left" w:pos="1134"/>
        </w:tabs>
        <w:ind w:left="23" w:right="23" w:firstLine="6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A1EDE" w:rsidRPr="00784909">
        <w:rPr>
          <w:sz w:val="28"/>
          <w:szCs w:val="28"/>
        </w:rPr>
        <w:t xml:space="preserve">Запасы предназначены для первоочередного </w:t>
      </w:r>
      <w:r>
        <w:rPr>
          <w:sz w:val="28"/>
          <w:szCs w:val="28"/>
        </w:rPr>
        <w:t>жизнеобеспечения</w:t>
      </w:r>
      <w:r w:rsidR="006A1EDE" w:rsidRPr="00784909">
        <w:rPr>
          <w:sz w:val="28"/>
          <w:szCs w:val="28"/>
        </w:rPr>
        <w:t xml:space="preserve"> населения</w:t>
      </w:r>
      <w:r>
        <w:rPr>
          <w:sz w:val="28"/>
          <w:szCs w:val="28"/>
        </w:rPr>
        <w:t>,</w:t>
      </w:r>
      <w:r w:rsidR="006A1EDE" w:rsidRPr="00784909">
        <w:rPr>
          <w:sz w:val="28"/>
          <w:szCs w:val="28"/>
        </w:rPr>
        <w:t xml:space="preserve"> </w:t>
      </w:r>
      <w:r>
        <w:rPr>
          <w:sz w:val="28"/>
          <w:szCs w:val="28"/>
        </w:rPr>
        <w:t>пострадавшего при военных конфликтах или в следствии этих конфликтов,</w:t>
      </w:r>
      <w:r w:rsidR="006A1EDE" w:rsidRPr="00784909">
        <w:rPr>
          <w:sz w:val="28"/>
          <w:szCs w:val="28"/>
        </w:rPr>
        <w:t xml:space="preserve"> а также </w:t>
      </w:r>
      <w:r>
        <w:rPr>
          <w:sz w:val="28"/>
          <w:szCs w:val="28"/>
        </w:rPr>
        <w:t>при чрезвычайных ситуациях природного и техногенного характера, оснащение спа</w:t>
      </w:r>
      <w:r w:rsidR="003D6940">
        <w:rPr>
          <w:sz w:val="28"/>
          <w:szCs w:val="28"/>
        </w:rPr>
        <w:t>сательных воинских формирований,</w:t>
      </w:r>
      <w:r>
        <w:rPr>
          <w:sz w:val="28"/>
          <w:szCs w:val="28"/>
        </w:rPr>
        <w:t xml:space="preserve"> </w:t>
      </w:r>
      <w:r w:rsidR="003D6940" w:rsidRPr="00784909">
        <w:rPr>
          <w:sz w:val="28"/>
          <w:szCs w:val="28"/>
        </w:rPr>
        <w:t>аварийно-спасательных формирований</w:t>
      </w:r>
      <w:r w:rsidR="003D6940">
        <w:rPr>
          <w:sz w:val="28"/>
          <w:szCs w:val="28"/>
        </w:rPr>
        <w:t>,</w:t>
      </w:r>
      <w:r w:rsidR="003D6940" w:rsidRPr="00784909">
        <w:rPr>
          <w:sz w:val="28"/>
          <w:szCs w:val="28"/>
        </w:rPr>
        <w:t xml:space="preserve"> </w:t>
      </w:r>
      <w:r w:rsidR="003D6940">
        <w:rPr>
          <w:sz w:val="28"/>
          <w:szCs w:val="28"/>
        </w:rPr>
        <w:t xml:space="preserve">спасательных служб и </w:t>
      </w:r>
      <w:r w:rsidR="006A1EDE" w:rsidRPr="00784909">
        <w:rPr>
          <w:sz w:val="28"/>
          <w:szCs w:val="28"/>
        </w:rPr>
        <w:t>нештатных формирований по</w:t>
      </w:r>
      <w:r w:rsidR="003D6940">
        <w:rPr>
          <w:sz w:val="28"/>
          <w:szCs w:val="28"/>
        </w:rPr>
        <w:t xml:space="preserve"> обеспечению выполнения</w:t>
      </w:r>
      <w:r w:rsidR="006A1EDE" w:rsidRPr="00784909">
        <w:rPr>
          <w:sz w:val="28"/>
          <w:szCs w:val="28"/>
        </w:rPr>
        <w:t xml:space="preserve"> мероприятий </w:t>
      </w:r>
      <w:r w:rsidR="003D6940">
        <w:rPr>
          <w:sz w:val="28"/>
          <w:szCs w:val="28"/>
        </w:rPr>
        <w:t>по гражданской обороне при проведении</w:t>
      </w:r>
      <w:r w:rsidR="003D6940" w:rsidRPr="00784909">
        <w:rPr>
          <w:sz w:val="28"/>
          <w:szCs w:val="28"/>
        </w:rPr>
        <w:t xml:space="preserve"> аварийно-спасательных и других неотложных работ в случае возникновения</w:t>
      </w:r>
      <w:r w:rsidR="003D6940">
        <w:rPr>
          <w:sz w:val="28"/>
          <w:szCs w:val="28"/>
        </w:rPr>
        <w:t xml:space="preserve"> опасности при</w:t>
      </w:r>
      <w:r w:rsidR="003D6940" w:rsidRPr="00784909">
        <w:rPr>
          <w:sz w:val="28"/>
          <w:szCs w:val="28"/>
        </w:rPr>
        <w:t xml:space="preserve"> военных конфликт</w:t>
      </w:r>
      <w:ins w:id="35" w:author="Виктория Сергеевна Курченкова" w:date="2025-12-15T09:42:00Z">
        <w:r w:rsidR="004950BB">
          <w:rPr>
            <w:sz w:val="28"/>
            <w:szCs w:val="28"/>
          </w:rPr>
          <w:t>ах</w:t>
        </w:r>
      </w:ins>
      <w:del w:id="36" w:author="Виктория Сергеевна Курченкова" w:date="2025-12-15T09:42:00Z">
        <w:r w:rsidR="003D6940" w:rsidRPr="00784909" w:rsidDel="004950BB">
          <w:rPr>
            <w:sz w:val="28"/>
            <w:szCs w:val="28"/>
          </w:rPr>
          <w:delText>ов</w:delText>
        </w:r>
      </w:del>
      <w:r w:rsidR="003D6940" w:rsidRPr="00784909">
        <w:rPr>
          <w:sz w:val="28"/>
          <w:szCs w:val="28"/>
        </w:rPr>
        <w:t xml:space="preserve"> или вследствие этих конфликтов</w:t>
      </w:r>
      <w:r w:rsidR="003D6940">
        <w:rPr>
          <w:sz w:val="28"/>
          <w:szCs w:val="28"/>
        </w:rPr>
        <w:t>, а также при чрезвычайных ситуациях природного и техногенного характера.</w:t>
      </w:r>
    </w:p>
    <w:p w14:paraId="0C39B8DF" w14:textId="77777777" w:rsidR="003D6940" w:rsidRDefault="003D6940" w:rsidP="004E0699">
      <w:pPr>
        <w:tabs>
          <w:tab w:val="left" w:pos="1134"/>
        </w:tabs>
        <w:ind w:left="23" w:right="23" w:firstLine="688"/>
        <w:jc w:val="both"/>
        <w:rPr>
          <w:sz w:val="28"/>
          <w:szCs w:val="28"/>
        </w:rPr>
      </w:pPr>
      <w:r>
        <w:rPr>
          <w:sz w:val="28"/>
          <w:szCs w:val="28"/>
        </w:rPr>
        <w:t>4. Система Запасов в целях гражданской обороны на территории</w:t>
      </w:r>
      <w:r w:rsidRPr="003D6940">
        <w:rPr>
          <w:sz w:val="28"/>
          <w:szCs w:val="28"/>
        </w:rPr>
        <w:t xml:space="preserve"> </w:t>
      </w:r>
      <w:r w:rsidRPr="00784909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</w:t>
      </w:r>
      <w:r w:rsidRPr="00784909">
        <w:rPr>
          <w:sz w:val="28"/>
          <w:szCs w:val="28"/>
        </w:rPr>
        <w:t xml:space="preserve">Духовщинский </w:t>
      </w:r>
      <w:r>
        <w:rPr>
          <w:sz w:val="28"/>
          <w:szCs w:val="28"/>
        </w:rPr>
        <w:t>муниципальный округ»</w:t>
      </w:r>
      <w:r w:rsidRPr="00784909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включа</w:t>
      </w:r>
      <w:ins w:id="37" w:author="Виктория Сергеевна Курченкова" w:date="2025-12-15T10:33:00Z">
        <w:r w:rsidR="000801AF">
          <w:rPr>
            <w:sz w:val="28"/>
            <w:szCs w:val="28"/>
          </w:rPr>
          <w:t>ю</w:t>
        </w:r>
      </w:ins>
      <w:del w:id="38" w:author="Виктория Сергеевна Курченкова" w:date="2025-12-15T10:33:00Z">
        <w:r w:rsidDel="000801AF">
          <w:rPr>
            <w:sz w:val="28"/>
            <w:szCs w:val="28"/>
          </w:rPr>
          <w:delText>е</w:delText>
        </w:r>
      </w:del>
      <w:ins w:id="39" w:author="Виктория Сергеевна Курченкова" w:date="2025-12-15T10:33:00Z">
        <w:r w:rsidR="000801AF">
          <w:rPr>
            <w:sz w:val="28"/>
            <w:szCs w:val="28"/>
          </w:rPr>
          <w:t>т</w:t>
        </w:r>
      </w:ins>
      <w:r>
        <w:rPr>
          <w:sz w:val="28"/>
          <w:szCs w:val="28"/>
        </w:rPr>
        <w:t xml:space="preserve"> в себя:</w:t>
      </w:r>
    </w:p>
    <w:p w14:paraId="1D75FF2E" w14:textId="77777777" w:rsidR="003D6940" w:rsidRDefault="003D6940" w:rsidP="004E0699">
      <w:pPr>
        <w:tabs>
          <w:tab w:val="left" w:pos="1134"/>
        </w:tabs>
        <w:ind w:left="23" w:right="23" w:firstLine="6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запасы </w:t>
      </w:r>
      <w:r w:rsidRPr="00784909">
        <w:rPr>
          <w:sz w:val="28"/>
          <w:szCs w:val="28"/>
        </w:rPr>
        <w:t>Администраци</w:t>
      </w:r>
      <w:ins w:id="40" w:author="Виктория Сергеевна Курченкова" w:date="2025-12-15T09:42:00Z">
        <w:r w:rsidR="004950BB">
          <w:rPr>
            <w:sz w:val="28"/>
            <w:szCs w:val="28"/>
          </w:rPr>
          <w:t>и</w:t>
        </w:r>
      </w:ins>
      <w:del w:id="41" w:author="Виктория Сергеевна Курченкова" w:date="2025-12-15T09:42:00Z">
        <w:r w:rsidRPr="00784909" w:rsidDel="004950BB">
          <w:rPr>
            <w:sz w:val="28"/>
            <w:szCs w:val="28"/>
          </w:rPr>
          <w:delText>ей</w:delText>
        </w:r>
      </w:del>
      <w:r w:rsidRPr="00784909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</w:t>
      </w:r>
      <w:r w:rsidRPr="00784909">
        <w:rPr>
          <w:sz w:val="28"/>
          <w:szCs w:val="28"/>
        </w:rPr>
        <w:t xml:space="preserve">Духовщинский </w:t>
      </w:r>
      <w:r>
        <w:rPr>
          <w:sz w:val="28"/>
          <w:szCs w:val="28"/>
        </w:rPr>
        <w:t>муниципальный округ»</w:t>
      </w:r>
      <w:r w:rsidRPr="00784909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>;</w:t>
      </w:r>
    </w:p>
    <w:p w14:paraId="52CB5C14" w14:textId="77777777" w:rsidR="003D6940" w:rsidRDefault="003D6940" w:rsidP="004E0699">
      <w:pPr>
        <w:tabs>
          <w:tab w:val="left" w:pos="1134"/>
        </w:tabs>
        <w:ind w:left="23" w:right="23" w:firstLine="688"/>
        <w:jc w:val="both"/>
        <w:rPr>
          <w:sz w:val="28"/>
          <w:szCs w:val="28"/>
        </w:rPr>
      </w:pPr>
      <w:r>
        <w:rPr>
          <w:sz w:val="28"/>
          <w:szCs w:val="28"/>
        </w:rPr>
        <w:t>2) запасы предприятий,</w:t>
      </w:r>
      <w:r w:rsidR="00D67BE0">
        <w:rPr>
          <w:sz w:val="28"/>
          <w:szCs w:val="28"/>
        </w:rPr>
        <w:t xml:space="preserve"> учреждений и организаций (</w:t>
      </w:r>
      <w:ins w:id="42" w:author="Виктория Сергеевна Курченкова" w:date="2025-12-15T10:34:00Z">
        <w:r w:rsidR="000801AF">
          <w:rPr>
            <w:sz w:val="28"/>
            <w:szCs w:val="28"/>
          </w:rPr>
          <w:t>о</w:t>
        </w:r>
      </w:ins>
      <w:r w:rsidR="00D67BE0">
        <w:rPr>
          <w:sz w:val="28"/>
          <w:szCs w:val="28"/>
        </w:rPr>
        <w:t>бъектовые запасы).</w:t>
      </w:r>
    </w:p>
    <w:p w14:paraId="5E985955" w14:textId="77777777" w:rsidR="00D67BE0" w:rsidRPr="00784909" w:rsidRDefault="00D67BE0" w:rsidP="004E0699">
      <w:pPr>
        <w:tabs>
          <w:tab w:val="left" w:pos="1134"/>
        </w:tabs>
        <w:ind w:left="23" w:right="23" w:firstLine="688"/>
        <w:jc w:val="both"/>
        <w:rPr>
          <w:sz w:val="28"/>
          <w:szCs w:val="28"/>
        </w:rPr>
      </w:pPr>
    </w:p>
    <w:p w14:paraId="15A80B91" w14:textId="77777777" w:rsidR="00D67BE0" w:rsidRDefault="00D67BE0" w:rsidP="003D6940">
      <w:pPr>
        <w:tabs>
          <w:tab w:val="left" w:pos="1134"/>
        </w:tabs>
        <w:ind w:left="23" w:right="23" w:firstLine="68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C35406">
        <w:rPr>
          <w:sz w:val="28"/>
          <w:szCs w:val="28"/>
        </w:rPr>
        <w:t>. </w:t>
      </w:r>
      <w:r w:rsidR="003D6940">
        <w:rPr>
          <w:sz w:val="28"/>
          <w:szCs w:val="28"/>
        </w:rPr>
        <w:t xml:space="preserve">Номенклатура и </w:t>
      </w:r>
      <w:ins w:id="43" w:author="Виктория Сергеевна Курченкова" w:date="2025-12-15T10:34:00Z">
        <w:r w:rsidR="000801AF">
          <w:rPr>
            <w:sz w:val="28"/>
            <w:szCs w:val="28"/>
          </w:rPr>
          <w:t>о</w:t>
        </w:r>
      </w:ins>
      <w:r w:rsidR="003D6940">
        <w:rPr>
          <w:sz w:val="28"/>
          <w:szCs w:val="28"/>
        </w:rPr>
        <w:t>бъемы З</w:t>
      </w:r>
      <w:r>
        <w:rPr>
          <w:sz w:val="28"/>
          <w:szCs w:val="28"/>
        </w:rPr>
        <w:t>апасов определяю</w:t>
      </w:r>
      <w:r w:rsidR="003D6940">
        <w:rPr>
          <w:sz w:val="28"/>
          <w:szCs w:val="28"/>
        </w:rPr>
        <w:t>тся создающими их органами</w:t>
      </w:r>
      <w:r>
        <w:rPr>
          <w:sz w:val="28"/>
          <w:szCs w:val="28"/>
        </w:rPr>
        <w:t xml:space="preserve"> с учетом методических рекомендаций, разработанных МЧС России совместно с Министерством экономического развития и торговли Российской Федерации исходя из возможного характера военных действий на </w:t>
      </w:r>
      <w:proofErr w:type="spellStart"/>
      <w:r>
        <w:rPr>
          <w:sz w:val="28"/>
          <w:szCs w:val="28"/>
        </w:rPr>
        <w:t>тер</w:t>
      </w:r>
      <w:ins w:id="44" w:author="Виктория Сергеевна Курченкова" w:date="2025-12-15T10:34:00Z">
        <w:r w:rsidR="000801AF">
          <w:rPr>
            <w:sz w:val="28"/>
            <w:szCs w:val="28"/>
          </w:rPr>
          <w:t>р</w:t>
        </w:r>
      </w:ins>
      <w:r>
        <w:rPr>
          <w:sz w:val="28"/>
          <w:szCs w:val="28"/>
        </w:rPr>
        <w:t>итоии</w:t>
      </w:r>
      <w:proofErr w:type="spellEnd"/>
      <w:r w:rsidRPr="00D67B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Федерации, величины возможного ущерба объектам экономики и инфраструктуры, природных, экономических и иных особенностей территорий, условий размещения организаций, а также норм минимально необходимой достаточности Запасов в военное время. </w:t>
      </w:r>
    </w:p>
    <w:p w14:paraId="6AD06C8D" w14:textId="77777777" w:rsidR="003D6940" w:rsidRDefault="00D67BE0" w:rsidP="003D6940">
      <w:pPr>
        <w:tabs>
          <w:tab w:val="left" w:pos="1134"/>
        </w:tabs>
        <w:ind w:left="23" w:right="23" w:firstLine="688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номенклатуры и объемов Запасов должны учитываться имеющиеся материальные ресурсы, накопленные для ликвидации чрезвычайных ситуаций природного и техногенного характера.</w:t>
      </w:r>
    </w:p>
    <w:p w14:paraId="58E143E0" w14:textId="77777777" w:rsidR="00D67BE0" w:rsidRDefault="00D67BE0" w:rsidP="003D6940">
      <w:pPr>
        <w:tabs>
          <w:tab w:val="left" w:pos="1134"/>
        </w:tabs>
        <w:ind w:left="23" w:right="23" w:firstLine="6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D21440">
        <w:rPr>
          <w:sz w:val="28"/>
          <w:szCs w:val="28"/>
        </w:rPr>
        <w:t xml:space="preserve">Номенклатура и </w:t>
      </w:r>
      <w:ins w:id="45" w:author="Виктория Сергеевна Курченкова" w:date="2025-12-15T10:34:00Z">
        <w:r w:rsidR="000801AF">
          <w:rPr>
            <w:sz w:val="28"/>
            <w:szCs w:val="28"/>
          </w:rPr>
          <w:t>о</w:t>
        </w:r>
      </w:ins>
      <w:r w:rsidR="00D21440">
        <w:rPr>
          <w:sz w:val="28"/>
          <w:szCs w:val="28"/>
        </w:rPr>
        <w:t xml:space="preserve">бъемы Запасов утверждаются </w:t>
      </w:r>
      <w:r w:rsidR="00D21440" w:rsidRPr="00784909">
        <w:rPr>
          <w:sz w:val="28"/>
          <w:szCs w:val="28"/>
        </w:rPr>
        <w:t xml:space="preserve">Администрацией муниципального образования </w:t>
      </w:r>
      <w:r w:rsidR="00D21440">
        <w:rPr>
          <w:sz w:val="28"/>
          <w:szCs w:val="28"/>
        </w:rPr>
        <w:t>«</w:t>
      </w:r>
      <w:r w:rsidR="00D21440" w:rsidRPr="00784909">
        <w:rPr>
          <w:sz w:val="28"/>
          <w:szCs w:val="28"/>
        </w:rPr>
        <w:t xml:space="preserve">Духовщинский </w:t>
      </w:r>
      <w:r w:rsidR="00D21440">
        <w:rPr>
          <w:sz w:val="28"/>
          <w:szCs w:val="28"/>
        </w:rPr>
        <w:t>муниципальный округ»</w:t>
      </w:r>
      <w:r w:rsidR="00D21440" w:rsidRPr="00784909">
        <w:rPr>
          <w:sz w:val="28"/>
          <w:szCs w:val="28"/>
        </w:rPr>
        <w:t xml:space="preserve"> Смоленской области</w:t>
      </w:r>
      <w:r w:rsidR="00B10672" w:rsidRPr="00B10672">
        <w:rPr>
          <w:sz w:val="28"/>
          <w:szCs w:val="28"/>
        </w:rPr>
        <w:t xml:space="preserve"> </w:t>
      </w:r>
      <w:r w:rsidR="00B10672">
        <w:rPr>
          <w:sz w:val="28"/>
          <w:szCs w:val="28"/>
        </w:rPr>
        <w:t xml:space="preserve">и создаются </w:t>
      </w:r>
      <w:r w:rsidR="00B10672" w:rsidRPr="00784909">
        <w:rPr>
          <w:sz w:val="28"/>
          <w:szCs w:val="28"/>
        </w:rPr>
        <w:t xml:space="preserve">исходя из возможного характера </w:t>
      </w:r>
      <w:r w:rsidR="00B10672">
        <w:rPr>
          <w:sz w:val="28"/>
          <w:szCs w:val="28"/>
        </w:rPr>
        <w:t>опасностей</w:t>
      </w:r>
      <w:r w:rsidR="00B10672" w:rsidRPr="00784909">
        <w:rPr>
          <w:sz w:val="28"/>
          <w:szCs w:val="28"/>
        </w:rPr>
        <w:t>,</w:t>
      </w:r>
      <w:ins w:id="46" w:author="Виктория Сергеевна Курченкова" w:date="2025-12-15T10:34:00Z">
        <w:r w:rsidR="000801AF">
          <w:rPr>
            <w:sz w:val="28"/>
            <w:szCs w:val="28"/>
          </w:rPr>
          <w:t xml:space="preserve"> </w:t>
        </w:r>
      </w:ins>
      <w:r w:rsidR="00B10672">
        <w:rPr>
          <w:sz w:val="28"/>
          <w:szCs w:val="28"/>
        </w:rPr>
        <w:t xml:space="preserve">возникающих при ведении военных действий или в следствии этих действий, предполагаемого объема работ по ликвидации их последствий, природных, экономических и иных особенностей </w:t>
      </w:r>
      <w:r w:rsidR="00B10672" w:rsidRPr="00784909">
        <w:rPr>
          <w:sz w:val="28"/>
          <w:szCs w:val="28"/>
        </w:rPr>
        <w:t xml:space="preserve">муниципального образования </w:t>
      </w:r>
      <w:r w:rsidR="00B10672">
        <w:rPr>
          <w:sz w:val="28"/>
          <w:szCs w:val="28"/>
        </w:rPr>
        <w:t>«</w:t>
      </w:r>
      <w:r w:rsidR="00B10672" w:rsidRPr="00784909">
        <w:rPr>
          <w:sz w:val="28"/>
          <w:szCs w:val="28"/>
        </w:rPr>
        <w:t xml:space="preserve">Духовщинский </w:t>
      </w:r>
      <w:r w:rsidR="00B10672">
        <w:rPr>
          <w:sz w:val="28"/>
          <w:szCs w:val="28"/>
        </w:rPr>
        <w:t>муниципальный округ»</w:t>
      </w:r>
      <w:r w:rsidR="00B10672" w:rsidRPr="00784909">
        <w:rPr>
          <w:sz w:val="28"/>
          <w:szCs w:val="28"/>
        </w:rPr>
        <w:t xml:space="preserve"> Смоленской области</w:t>
      </w:r>
      <w:r w:rsidR="00B10672">
        <w:rPr>
          <w:sz w:val="28"/>
          <w:szCs w:val="28"/>
        </w:rPr>
        <w:t>, условий размещения организаций, а также норм минимально необходимой достаточности Запасов в военное время, максимально возможного использования имеющихся сил и средств.</w:t>
      </w:r>
    </w:p>
    <w:p w14:paraId="54F5BC85" w14:textId="77777777" w:rsidR="00B10672" w:rsidRDefault="00B10672" w:rsidP="00B10672">
      <w:pPr>
        <w:tabs>
          <w:tab w:val="left" w:pos="1134"/>
        </w:tabs>
        <w:ind w:left="23" w:right="23" w:firstLine="6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84909">
        <w:rPr>
          <w:sz w:val="28"/>
          <w:szCs w:val="28"/>
        </w:rPr>
        <w:t>Объем финансовых средств, необходимых для приобретения</w:t>
      </w:r>
      <w:r>
        <w:rPr>
          <w:sz w:val="28"/>
          <w:szCs w:val="28"/>
        </w:rPr>
        <w:t xml:space="preserve"> Запасов,</w:t>
      </w:r>
      <w:r w:rsidRPr="00784909">
        <w:rPr>
          <w:sz w:val="28"/>
          <w:szCs w:val="28"/>
        </w:rPr>
        <w:t xml:space="preserve"> определяется с учетом возможного изменения рыночных цен на </w:t>
      </w:r>
      <w:r>
        <w:rPr>
          <w:sz w:val="28"/>
          <w:szCs w:val="28"/>
        </w:rPr>
        <w:t>материальные ресурсы</w:t>
      </w:r>
      <w:r w:rsidRPr="00784909">
        <w:rPr>
          <w:sz w:val="28"/>
          <w:szCs w:val="28"/>
        </w:rPr>
        <w:t>, а также расходов, связанных с формированием, размеще</w:t>
      </w:r>
      <w:r>
        <w:rPr>
          <w:sz w:val="28"/>
          <w:szCs w:val="28"/>
        </w:rPr>
        <w:t>нием, хранением и восполнением З</w:t>
      </w:r>
      <w:r w:rsidRPr="00784909">
        <w:rPr>
          <w:sz w:val="28"/>
          <w:szCs w:val="28"/>
        </w:rPr>
        <w:t>апас</w:t>
      </w:r>
      <w:r>
        <w:rPr>
          <w:sz w:val="28"/>
          <w:szCs w:val="28"/>
        </w:rPr>
        <w:t>ов</w:t>
      </w:r>
      <w:r w:rsidRPr="00784909">
        <w:rPr>
          <w:sz w:val="28"/>
          <w:szCs w:val="28"/>
        </w:rPr>
        <w:t>.</w:t>
      </w:r>
    </w:p>
    <w:p w14:paraId="724E137A" w14:textId="77777777" w:rsidR="00B10672" w:rsidRDefault="00B10672" w:rsidP="00B10672">
      <w:pPr>
        <w:tabs>
          <w:tab w:val="left" w:pos="1134"/>
        </w:tabs>
        <w:ind w:left="23" w:right="23" w:firstLine="6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F00FFC" w:rsidRPr="00784909">
        <w:rPr>
          <w:sz w:val="28"/>
          <w:szCs w:val="28"/>
        </w:rPr>
        <w:t>Функции по созданию, размещению, хранению и восполнению</w:t>
      </w:r>
      <w:r w:rsidR="00F00FFC">
        <w:rPr>
          <w:sz w:val="28"/>
          <w:szCs w:val="28"/>
        </w:rPr>
        <w:t xml:space="preserve"> Запасов возлагается на Администрацию</w:t>
      </w:r>
      <w:r w:rsidR="00F00FFC" w:rsidRPr="00784909">
        <w:rPr>
          <w:sz w:val="28"/>
          <w:szCs w:val="28"/>
        </w:rPr>
        <w:t xml:space="preserve"> муниципального образования </w:t>
      </w:r>
      <w:r w:rsidR="00F00FFC">
        <w:rPr>
          <w:sz w:val="28"/>
          <w:szCs w:val="28"/>
        </w:rPr>
        <w:t>«</w:t>
      </w:r>
      <w:r w:rsidR="00F00FFC" w:rsidRPr="00784909">
        <w:rPr>
          <w:sz w:val="28"/>
          <w:szCs w:val="28"/>
        </w:rPr>
        <w:t xml:space="preserve">Духовщинский </w:t>
      </w:r>
      <w:r w:rsidR="00F00FFC">
        <w:rPr>
          <w:sz w:val="28"/>
          <w:szCs w:val="28"/>
        </w:rPr>
        <w:t>муниципальный округ»</w:t>
      </w:r>
      <w:r w:rsidR="00F00FFC" w:rsidRPr="00784909">
        <w:rPr>
          <w:sz w:val="28"/>
          <w:szCs w:val="28"/>
        </w:rPr>
        <w:t xml:space="preserve"> Смоленской области</w:t>
      </w:r>
      <w:r w:rsidR="00F00FFC">
        <w:rPr>
          <w:sz w:val="28"/>
          <w:szCs w:val="28"/>
        </w:rPr>
        <w:t>.</w:t>
      </w:r>
    </w:p>
    <w:p w14:paraId="384E355E" w14:textId="77777777" w:rsidR="00F00FFC" w:rsidRDefault="00F00FFC" w:rsidP="00B10672">
      <w:pPr>
        <w:tabs>
          <w:tab w:val="left" w:pos="1134"/>
        </w:tabs>
        <w:ind w:left="23" w:right="23" w:firstLine="688"/>
        <w:jc w:val="both"/>
        <w:rPr>
          <w:sz w:val="28"/>
          <w:szCs w:val="28"/>
        </w:rPr>
      </w:pPr>
      <w:r>
        <w:rPr>
          <w:sz w:val="28"/>
          <w:szCs w:val="28"/>
        </w:rPr>
        <w:t>9. Структурные подразделения Администрации</w:t>
      </w:r>
      <w:r w:rsidRPr="00784909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</w:t>
      </w:r>
      <w:r w:rsidRPr="00784909">
        <w:rPr>
          <w:sz w:val="28"/>
          <w:szCs w:val="28"/>
        </w:rPr>
        <w:t xml:space="preserve">Духовщинский </w:t>
      </w:r>
      <w:r>
        <w:rPr>
          <w:sz w:val="28"/>
          <w:szCs w:val="28"/>
        </w:rPr>
        <w:t>муниципальный округ»</w:t>
      </w:r>
      <w:r w:rsidRPr="00784909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>, на которые возложены функции по созданию Запасов</w:t>
      </w:r>
      <w:r w:rsidR="009660A9">
        <w:rPr>
          <w:sz w:val="28"/>
          <w:szCs w:val="28"/>
        </w:rPr>
        <w:t>:</w:t>
      </w:r>
    </w:p>
    <w:p w14:paraId="2B622F57" w14:textId="77777777" w:rsidR="009660A9" w:rsidRDefault="00D11D5E" w:rsidP="00B10672">
      <w:pPr>
        <w:tabs>
          <w:tab w:val="left" w:pos="1134"/>
        </w:tabs>
        <w:ind w:left="23" w:right="23" w:firstLine="688"/>
        <w:jc w:val="both"/>
        <w:rPr>
          <w:sz w:val="28"/>
          <w:szCs w:val="28"/>
        </w:rPr>
      </w:pPr>
      <w:r>
        <w:rPr>
          <w:sz w:val="28"/>
          <w:szCs w:val="28"/>
        </w:rPr>
        <w:t>а) наделенные статусом юридического лица:</w:t>
      </w:r>
    </w:p>
    <w:p w14:paraId="70BEEE6D" w14:textId="77777777" w:rsidR="00D11D5E" w:rsidRDefault="00D11D5E" w:rsidP="00B10672">
      <w:pPr>
        <w:tabs>
          <w:tab w:val="left" w:pos="1134"/>
        </w:tabs>
        <w:ind w:left="23" w:right="23" w:firstLine="688"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разрабатывают предложения по номенклатуре и объемам материальных ресурсов в Запасе;</w:t>
      </w:r>
    </w:p>
    <w:p w14:paraId="67CDB2EC" w14:textId="77777777" w:rsidR="00D11D5E" w:rsidRDefault="00D11D5E" w:rsidP="00B10672">
      <w:pPr>
        <w:tabs>
          <w:tab w:val="left" w:pos="1134"/>
        </w:tabs>
        <w:ind w:left="23" w:right="23" w:firstLine="688"/>
        <w:jc w:val="both"/>
        <w:rPr>
          <w:sz w:val="28"/>
          <w:szCs w:val="28"/>
        </w:rPr>
      </w:pPr>
      <w:r>
        <w:rPr>
          <w:sz w:val="28"/>
          <w:szCs w:val="28"/>
        </w:rPr>
        <w:t>- представляют на очередной год бюджетные заявки для закупки материальных ресурсов в Запас;</w:t>
      </w:r>
    </w:p>
    <w:p w14:paraId="5955F428" w14:textId="77777777" w:rsidR="00D11D5E" w:rsidRDefault="00D11D5E" w:rsidP="00B10672">
      <w:pPr>
        <w:tabs>
          <w:tab w:val="left" w:pos="1134"/>
        </w:tabs>
        <w:ind w:left="23" w:right="23" w:firstLine="688"/>
        <w:jc w:val="both"/>
        <w:rPr>
          <w:sz w:val="28"/>
          <w:szCs w:val="28"/>
        </w:rPr>
      </w:pPr>
      <w:r>
        <w:rPr>
          <w:sz w:val="28"/>
          <w:szCs w:val="28"/>
        </w:rPr>
        <w:t>- в установленном порядке осуществляют отбор поставщиков материальных ресурсов в Запас;</w:t>
      </w:r>
    </w:p>
    <w:p w14:paraId="51847600" w14:textId="6B59315F" w:rsidR="00D11D5E" w:rsidRDefault="00D11D5E" w:rsidP="00B10672">
      <w:pPr>
        <w:tabs>
          <w:tab w:val="left" w:pos="1134"/>
        </w:tabs>
        <w:ind w:left="23" w:right="23" w:firstLine="688"/>
        <w:jc w:val="both"/>
        <w:rPr>
          <w:sz w:val="28"/>
          <w:szCs w:val="28"/>
        </w:rPr>
      </w:pPr>
      <w:r>
        <w:rPr>
          <w:sz w:val="28"/>
          <w:szCs w:val="28"/>
        </w:rPr>
        <w:t>- заключают в объеме выделенных ассигнований договоры (контракты)</w:t>
      </w:r>
      <w:ins w:id="47" w:author="Светлана Олеговна Цаплина" w:date="2025-12-17T10:02:00Z">
        <w:r w:rsidR="00B66528">
          <w:rPr>
            <w:sz w:val="28"/>
            <w:szCs w:val="28"/>
          </w:rPr>
          <w:t xml:space="preserve"> </w:t>
        </w:r>
      </w:ins>
      <w:r>
        <w:rPr>
          <w:sz w:val="28"/>
          <w:szCs w:val="28"/>
        </w:rPr>
        <w:t xml:space="preserve">на поставку материальных ресурсов в Запас, а также на </w:t>
      </w:r>
      <w:proofErr w:type="spellStart"/>
      <w:r>
        <w:rPr>
          <w:sz w:val="28"/>
          <w:szCs w:val="28"/>
        </w:rPr>
        <w:t>ответстевенное</w:t>
      </w:r>
      <w:proofErr w:type="spellEnd"/>
      <w:r>
        <w:rPr>
          <w:sz w:val="28"/>
          <w:szCs w:val="28"/>
        </w:rPr>
        <w:t xml:space="preserve"> хранение и содержание Запаса;</w:t>
      </w:r>
    </w:p>
    <w:p w14:paraId="61AFC52D" w14:textId="6274CBFF" w:rsidR="00D11D5E" w:rsidRDefault="00D11D5E" w:rsidP="00B10672">
      <w:pPr>
        <w:tabs>
          <w:tab w:val="left" w:pos="1134"/>
        </w:tabs>
        <w:ind w:left="23" w:right="23" w:firstLine="6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организуют доставку материальных ресурсов Запасов в районы проведения </w:t>
      </w:r>
      <w:del w:id="48" w:author="Виктория Сергеевна Курченкова" w:date="2025-12-22T17:06:00Z">
        <w:r w:rsidRPr="003A03AA" w:rsidDel="003A03AA">
          <w:rPr>
            <w:sz w:val="28"/>
            <w:szCs w:val="28"/>
            <w:highlight w:val="yellow"/>
            <w:rPrChange w:id="49" w:author="Виктория Сергеевна Курченкова" w:date="2025-12-22T17:07:00Z">
              <w:rPr>
                <w:sz w:val="28"/>
                <w:szCs w:val="28"/>
              </w:rPr>
            </w:rPrChange>
          </w:rPr>
          <w:delText>АСДНР</w:delText>
        </w:r>
      </w:del>
      <w:ins w:id="50" w:author="Светлана Олеговна Цаплина" w:date="2025-12-17T10:02:00Z">
        <w:del w:id="51" w:author="Виктория Сергеевна Курченкова" w:date="2025-12-22T17:06:00Z">
          <w:r w:rsidR="00B66528" w:rsidRPr="003A03AA" w:rsidDel="003A03AA">
            <w:rPr>
              <w:sz w:val="28"/>
              <w:szCs w:val="28"/>
            </w:rPr>
            <w:delText xml:space="preserve"> расшифровка где?</w:delText>
          </w:r>
        </w:del>
      </w:ins>
      <w:ins w:id="52" w:author="Виктория Сергеевна Курченкова" w:date="2025-12-22T17:05:00Z">
        <w:r w:rsidR="003A03AA" w:rsidRPr="003A03AA">
          <w:rPr>
            <w:sz w:val="28"/>
            <w:szCs w:val="28"/>
            <w:rPrChange w:id="53" w:author="Виктория Сергеевна Курченкова" w:date="2025-12-22T17:07:00Z">
              <w:rPr>
                <w:color w:val="FF0000"/>
                <w:sz w:val="28"/>
                <w:szCs w:val="28"/>
              </w:rPr>
            </w:rPrChange>
          </w:rPr>
          <w:t xml:space="preserve">аварийно-спасательных и других неотложных работ </w:t>
        </w:r>
      </w:ins>
      <w:ins w:id="54" w:author="Виктория Сергеевна Курченкова" w:date="2025-12-22T17:06:00Z">
        <w:r w:rsidR="003A03AA" w:rsidRPr="003A03AA">
          <w:rPr>
            <w:sz w:val="28"/>
            <w:szCs w:val="28"/>
            <w:rPrChange w:id="55" w:author="Виктория Сергеевна Курченкова" w:date="2025-12-22T17:07:00Z">
              <w:rPr>
                <w:color w:val="FF0000"/>
                <w:sz w:val="28"/>
                <w:szCs w:val="28"/>
              </w:rPr>
            </w:rPrChange>
          </w:rPr>
          <w:t>(далее-АСДНР)</w:t>
        </w:r>
      </w:ins>
      <w:r>
        <w:rPr>
          <w:sz w:val="28"/>
          <w:szCs w:val="28"/>
        </w:rPr>
        <w:t>;</w:t>
      </w:r>
    </w:p>
    <w:p w14:paraId="2F2C2DC2" w14:textId="77777777" w:rsidR="00D11D5E" w:rsidRDefault="00D11D5E" w:rsidP="00B10672">
      <w:pPr>
        <w:tabs>
          <w:tab w:val="left" w:pos="1134"/>
        </w:tabs>
        <w:ind w:left="23" w:right="23" w:firstLine="6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-ведут </w:t>
      </w:r>
      <w:del w:id="56" w:author="Виктория Сергеевна Курченкова" w:date="2025-12-15T10:36:00Z">
        <w:r w:rsidDel="000801AF">
          <w:rPr>
            <w:sz w:val="28"/>
            <w:szCs w:val="28"/>
          </w:rPr>
          <w:delText xml:space="preserve">отчет </w:delText>
        </w:r>
      </w:del>
      <w:ins w:id="57" w:author="Виктория Сергеевна Курченкова" w:date="2025-12-15T10:36:00Z">
        <w:r w:rsidR="000801AF">
          <w:rPr>
            <w:sz w:val="28"/>
            <w:szCs w:val="28"/>
          </w:rPr>
          <w:t xml:space="preserve">учет </w:t>
        </w:r>
      </w:ins>
      <w:r>
        <w:rPr>
          <w:sz w:val="28"/>
          <w:szCs w:val="28"/>
        </w:rPr>
        <w:t xml:space="preserve">и </w:t>
      </w:r>
      <w:ins w:id="58" w:author="Виктория Сергеевна Курченкова" w:date="2025-12-15T10:36:00Z">
        <w:r w:rsidR="000801AF">
          <w:rPr>
            <w:sz w:val="28"/>
            <w:szCs w:val="28"/>
          </w:rPr>
          <w:t>от</w:t>
        </w:r>
      </w:ins>
      <w:del w:id="59" w:author="Виктория Сергеевна Курченкова" w:date="2025-12-15T10:36:00Z">
        <w:r w:rsidDel="000801AF">
          <w:rPr>
            <w:sz w:val="28"/>
            <w:szCs w:val="28"/>
          </w:rPr>
          <w:delText>у</w:delText>
        </w:r>
      </w:del>
      <w:r>
        <w:rPr>
          <w:sz w:val="28"/>
          <w:szCs w:val="28"/>
        </w:rPr>
        <w:t>четность по операциям с материальными ресурсами Запаса;</w:t>
      </w:r>
    </w:p>
    <w:p w14:paraId="4CE44038" w14:textId="77777777" w:rsidR="00D11D5E" w:rsidRDefault="00D11D5E" w:rsidP="00B10672">
      <w:pPr>
        <w:tabs>
          <w:tab w:val="left" w:pos="1134"/>
        </w:tabs>
        <w:ind w:left="23" w:right="23" w:firstLine="688"/>
        <w:jc w:val="both"/>
        <w:rPr>
          <w:sz w:val="28"/>
          <w:szCs w:val="28"/>
        </w:rPr>
      </w:pPr>
      <w:r>
        <w:rPr>
          <w:sz w:val="28"/>
          <w:szCs w:val="28"/>
        </w:rPr>
        <w:t>-осуществляют контроль за поддержанием Запаса в постоянной готовности к использованию;</w:t>
      </w:r>
    </w:p>
    <w:p w14:paraId="6B808EE4" w14:textId="77777777" w:rsidR="00D11D5E" w:rsidRDefault="00D11D5E" w:rsidP="00B10672">
      <w:pPr>
        <w:tabs>
          <w:tab w:val="left" w:pos="1134"/>
        </w:tabs>
        <w:ind w:left="23" w:right="23" w:firstLine="688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осуществляют контроль за наличием</w:t>
      </w:r>
      <w:r w:rsidR="007939F6">
        <w:rPr>
          <w:sz w:val="28"/>
          <w:szCs w:val="28"/>
        </w:rPr>
        <w:t>, качественным состоянием, соблюдением условий хранения и выполнением мероприятий по содержанию материальных ресурсов, находящихся на хранении в Запасе;</w:t>
      </w:r>
    </w:p>
    <w:p w14:paraId="3DF6A5E8" w14:textId="77777777" w:rsidR="007939F6" w:rsidRDefault="007939F6" w:rsidP="00B10672">
      <w:pPr>
        <w:tabs>
          <w:tab w:val="left" w:pos="1134"/>
        </w:tabs>
        <w:ind w:left="23" w:right="23" w:firstLine="688"/>
        <w:jc w:val="both"/>
        <w:rPr>
          <w:sz w:val="28"/>
          <w:szCs w:val="28"/>
        </w:rPr>
      </w:pPr>
      <w:r>
        <w:rPr>
          <w:sz w:val="28"/>
          <w:szCs w:val="28"/>
        </w:rPr>
        <w:t>- подготавливают предложения в проекты правовых актов по вопросам закладки, хранения, учета, обслуживания, освежения, замены и списани</w:t>
      </w:r>
      <w:r w:rsidR="006B6AE0">
        <w:rPr>
          <w:sz w:val="28"/>
          <w:szCs w:val="28"/>
        </w:rPr>
        <w:t>я материальных ресурсов Запаса.</w:t>
      </w:r>
    </w:p>
    <w:p w14:paraId="3A479078" w14:textId="77777777" w:rsidR="007939F6" w:rsidRDefault="007939F6" w:rsidP="00B10672">
      <w:pPr>
        <w:tabs>
          <w:tab w:val="left" w:pos="1134"/>
        </w:tabs>
        <w:ind w:left="23" w:right="23" w:firstLine="688"/>
        <w:jc w:val="both"/>
        <w:rPr>
          <w:sz w:val="28"/>
          <w:szCs w:val="28"/>
        </w:rPr>
      </w:pPr>
      <w:r>
        <w:rPr>
          <w:sz w:val="28"/>
          <w:szCs w:val="28"/>
        </w:rPr>
        <w:t>б) не наделенные статусом юридического лица:</w:t>
      </w:r>
    </w:p>
    <w:p w14:paraId="667E279B" w14:textId="77777777" w:rsidR="007939F6" w:rsidRDefault="007939F6" w:rsidP="00B10672">
      <w:pPr>
        <w:tabs>
          <w:tab w:val="left" w:pos="1134"/>
        </w:tabs>
        <w:ind w:left="23" w:right="23" w:firstLine="68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B6AE0" w:rsidRPr="006B6AE0">
        <w:rPr>
          <w:sz w:val="28"/>
          <w:szCs w:val="28"/>
        </w:rPr>
        <w:t xml:space="preserve"> </w:t>
      </w:r>
      <w:r w:rsidR="006B6AE0">
        <w:rPr>
          <w:sz w:val="28"/>
          <w:szCs w:val="28"/>
        </w:rPr>
        <w:t>разрабатывают предложения по номенклатуре и объемам материальных ресурсов в Запасе;</w:t>
      </w:r>
    </w:p>
    <w:p w14:paraId="10C24140" w14:textId="77777777" w:rsidR="006B6AE0" w:rsidRDefault="006B6AE0" w:rsidP="006B6AE0">
      <w:pPr>
        <w:tabs>
          <w:tab w:val="left" w:pos="1134"/>
        </w:tabs>
        <w:ind w:left="23" w:right="23" w:firstLine="6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организуют доставку материальных ресурсов Запасов в районы проведения </w:t>
      </w:r>
      <w:r w:rsidRPr="003A03AA">
        <w:rPr>
          <w:sz w:val="28"/>
          <w:szCs w:val="28"/>
        </w:rPr>
        <w:t>АСДНР</w:t>
      </w:r>
      <w:r>
        <w:rPr>
          <w:sz w:val="28"/>
          <w:szCs w:val="28"/>
        </w:rPr>
        <w:t>;</w:t>
      </w:r>
    </w:p>
    <w:p w14:paraId="074DE2DC" w14:textId="77777777" w:rsidR="006B6AE0" w:rsidRDefault="006B6AE0" w:rsidP="006B6AE0">
      <w:pPr>
        <w:tabs>
          <w:tab w:val="left" w:pos="1134"/>
        </w:tabs>
        <w:ind w:left="23" w:right="23" w:firstLine="688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осуществляют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Запасе;</w:t>
      </w:r>
    </w:p>
    <w:p w14:paraId="5204C4A6" w14:textId="77777777" w:rsidR="006B6AE0" w:rsidRDefault="006B6AE0" w:rsidP="006B6AE0">
      <w:pPr>
        <w:tabs>
          <w:tab w:val="left" w:pos="1134"/>
        </w:tabs>
        <w:ind w:left="23" w:right="23" w:firstLine="688"/>
        <w:jc w:val="both"/>
        <w:rPr>
          <w:sz w:val="28"/>
          <w:szCs w:val="28"/>
        </w:rPr>
      </w:pPr>
      <w:r>
        <w:rPr>
          <w:sz w:val="28"/>
          <w:szCs w:val="28"/>
        </w:rPr>
        <w:t>- подготавливают предложения в проекты правовых актов по вопросам закладки, хранения, учета, обслуживания, освежения, замены и списания материальных ресурсов Запаса.</w:t>
      </w:r>
    </w:p>
    <w:p w14:paraId="1BF8ED06" w14:textId="77777777" w:rsidR="006A1EDE" w:rsidRPr="00784909" w:rsidRDefault="006B6AE0" w:rsidP="004E0699">
      <w:pPr>
        <w:tabs>
          <w:tab w:val="left" w:pos="709"/>
        </w:tabs>
        <w:ind w:left="23" w:right="23" w:firstLine="68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A3224" w:rsidRPr="00784909">
        <w:rPr>
          <w:sz w:val="28"/>
          <w:szCs w:val="28"/>
        </w:rPr>
        <w:t>. </w:t>
      </w:r>
      <w:r w:rsidR="006A1EDE" w:rsidRPr="00784909">
        <w:rPr>
          <w:sz w:val="28"/>
          <w:szCs w:val="28"/>
        </w:rPr>
        <w:t>Общее руководство по соз</w:t>
      </w:r>
      <w:r>
        <w:rPr>
          <w:sz w:val="28"/>
          <w:szCs w:val="28"/>
        </w:rPr>
        <w:t>данию, хранению, использованию Запаса</w:t>
      </w:r>
      <w:r w:rsidR="006A1EDE" w:rsidRPr="00784909">
        <w:rPr>
          <w:sz w:val="28"/>
          <w:szCs w:val="28"/>
        </w:rPr>
        <w:t xml:space="preserve"> возлагается на Администрацию муниципального образования </w:t>
      </w:r>
      <w:r w:rsidR="0005426D">
        <w:rPr>
          <w:sz w:val="28"/>
          <w:szCs w:val="28"/>
        </w:rPr>
        <w:t>«</w:t>
      </w:r>
      <w:r w:rsidR="006A1EDE" w:rsidRPr="00784909">
        <w:rPr>
          <w:sz w:val="28"/>
          <w:szCs w:val="28"/>
        </w:rPr>
        <w:t>Духовщинский</w:t>
      </w:r>
      <w:r w:rsidR="00E17F3A">
        <w:rPr>
          <w:sz w:val="28"/>
          <w:szCs w:val="28"/>
        </w:rPr>
        <w:t xml:space="preserve"> муниципальный округ</w:t>
      </w:r>
      <w:r w:rsidR="0005426D">
        <w:rPr>
          <w:sz w:val="28"/>
          <w:szCs w:val="28"/>
        </w:rPr>
        <w:t>»</w:t>
      </w:r>
      <w:r w:rsidR="006A1EDE" w:rsidRPr="00784909">
        <w:rPr>
          <w:sz w:val="28"/>
          <w:szCs w:val="28"/>
        </w:rPr>
        <w:t xml:space="preserve"> Смоленской области.</w:t>
      </w:r>
    </w:p>
    <w:p w14:paraId="37A9B50E" w14:textId="77777777" w:rsidR="00592EF9" w:rsidDel="00EB0BB8" w:rsidRDefault="006B6AE0">
      <w:pPr>
        <w:ind w:left="23" w:right="23" w:firstLine="688"/>
        <w:jc w:val="both"/>
        <w:rPr>
          <w:del w:id="60" w:author="Виктория Сергеевна Курченкова" w:date="2025-12-08T16:43:00Z"/>
          <w:sz w:val="28"/>
          <w:szCs w:val="28"/>
        </w:rPr>
        <w:pPrChange w:id="61" w:author="Виктория Сергеевна Курченкова" w:date="2025-12-08T16:43:00Z">
          <w:pPr>
            <w:tabs>
              <w:tab w:val="left" w:pos="709"/>
            </w:tabs>
            <w:ind w:left="23" w:right="23" w:firstLine="688"/>
            <w:jc w:val="both"/>
          </w:pPr>
        </w:pPrChange>
      </w:pPr>
      <w:r>
        <w:rPr>
          <w:sz w:val="28"/>
          <w:szCs w:val="28"/>
        </w:rPr>
        <w:t>11</w:t>
      </w:r>
      <w:r w:rsidR="005A3224" w:rsidRPr="00784909">
        <w:rPr>
          <w:sz w:val="28"/>
          <w:szCs w:val="28"/>
        </w:rPr>
        <w:t>. </w:t>
      </w:r>
      <w:r>
        <w:rPr>
          <w:sz w:val="28"/>
          <w:szCs w:val="28"/>
        </w:rPr>
        <w:t>Вместо приобретения и хранения отдельных видов материальных ресурсов в Запас или части этих ресурсов допускается заключение договоров на экстренную их поставку (продажу) с организациями, имеющими эти ресурсы</w:t>
      </w:r>
      <w:r w:rsidR="00592EF9">
        <w:rPr>
          <w:sz w:val="28"/>
          <w:szCs w:val="28"/>
        </w:rPr>
        <w:t xml:space="preserve"> в постоянном наличии. Выбор поставщиков осуществля</w:t>
      </w:r>
      <w:ins w:id="62" w:author="Виктория Сергеевна Курченкова" w:date="2025-12-15T09:54:00Z">
        <w:r w:rsidR="001B3B71">
          <w:rPr>
            <w:sz w:val="28"/>
            <w:szCs w:val="28"/>
          </w:rPr>
          <w:t>е</w:t>
        </w:r>
      </w:ins>
      <w:del w:id="63" w:author="Виктория Сергеевна Курченкова" w:date="2025-12-15T09:54:00Z">
        <w:r w:rsidR="00592EF9" w:rsidDel="001B3B71">
          <w:rPr>
            <w:sz w:val="28"/>
            <w:szCs w:val="28"/>
          </w:rPr>
          <w:delText>ю</w:delText>
        </w:r>
      </w:del>
      <w:r w:rsidR="00592EF9">
        <w:rPr>
          <w:sz w:val="28"/>
          <w:szCs w:val="28"/>
        </w:rPr>
        <w:t xml:space="preserve">тся в строгом соответствии с Федеральным законом Российской Федерации от 05.04.2013 г. №44-ФЗ </w:t>
      </w:r>
      <w:r w:rsidR="00592EF9">
        <w:rPr>
          <w:sz w:val="28"/>
          <w:szCs w:val="28"/>
        </w:rPr>
        <w:br/>
        <w:t>«О контрактной системе в сфере закупок товаров, работ, услуг для обеспечения государственных и муниципальных нужд».</w:t>
      </w:r>
    </w:p>
    <w:p w14:paraId="0493A492" w14:textId="77777777" w:rsidR="00EB0BB8" w:rsidRDefault="00EB0BB8" w:rsidP="004E0699">
      <w:pPr>
        <w:ind w:left="23" w:right="23" w:firstLine="688"/>
        <w:jc w:val="both"/>
        <w:rPr>
          <w:ins w:id="64" w:author="Виктория Сергеевна Курченкова" w:date="2025-12-08T16:43:00Z"/>
          <w:sz w:val="28"/>
          <w:szCs w:val="28"/>
        </w:rPr>
      </w:pPr>
    </w:p>
    <w:p w14:paraId="2F1D1748" w14:textId="77777777" w:rsidR="006A1EDE" w:rsidRPr="00784909" w:rsidDel="00EB0BB8" w:rsidRDefault="006A1EDE">
      <w:pPr>
        <w:ind w:right="23"/>
        <w:jc w:val="both"/>
        <w:rPr>
          <w:del w:id="65" w:author="Виктория Сергеевна Курченкова" w:date="2025-12-08T16:43:00Z"/>
          <w:sz w:val="28"/>
          <w:szCs w:val="28"/>
        </w:rPr>
        <w:pPrChange w:id="66" w:author="Виктория Сергеевна Курченкова" w:date="2025-12-08T16:43:00Z">
          <w:pPr>
            <w:ind w:left="23" w:right="23" w:firstLine="688"/>
            <w:jc w:val="both"/>
          </w:pPr>
        </w:pPrChange>
      </w:pPr>
      <w:del w:id="67" w:author="Виктория Сергеевна Курченкова" w:date="2025-12-08T16:43:00Z">
        <w:r w:rsidRPr="00784909" w:rsidDel="00EB0BB8">
          <w:rPr>
            <w:sz w:val="28"/>
            <w:szCs w:val="28"/>
          </w:rPr>
          <w:delText xml:space="preserve">Запасы накапливаются заблаговременно в мирное время. Не допускается хранение запасов с истекшим сроком годности. Запасы, накопленные </w:delText>
        </w:r>
        <w:r w:rsidR="00AA0B82" w:rsidDel="00EB0BB8">
          <w:rPr>
            <w:sz w:val="28"/>
            <w:szCs w:val="28"/>
          </w:rPr>
          <w:br/>
        </w:r>
        <w:r w:rsidRPr="00784909" w:rsidDel="00EB0BB8">
          <w:rPr>
            <w:sz w:val="28"/>
            <w:szCs w:val="28"/>
          </w:rPr>
          <w:delText xml:space="preserve">в организациях, хранятся </w:delText>
        </w:r>
        <w:r w:rsidR="00E17F3A" w:rsidDel="00EB0BB8">
          <w:rPr>
            <w:sz w:val="28"/>
            <w:szCs w:val="28"/>
          </w:rPr>
          <w:delText xml:space="preserve">в </w:delText>
        </w:r>
        <w:r w:rsidRPr="00784909" w:rsidDel="00EB0BB8">
          <w:rPr>
            <w:sz w:val="28"/>
            <w:szCs w:val="28"/>
          </w:rPr>
          <w:delText>условиях, отвечающих требованиям по обеспечению сохранности указанных запасов.</w:delText>
        </w:r>
      </w:del>
    </w:p>
    <w:p w14:paraId="0A12FF60" w14:textId="77777777" w:rsidR="00A10F84" w:rsidRDefault="005A3224" w:rsidP="00EB0BB8">
      <w:pPr>
        <w:tabs>
          <w:tab w:val="left" w:pos="709"/>
        </w:tabs>
        <w:ind w:left="23" w:right="23" w:firstLine="688"/>
        <w:jc w:val="both"/>
        <w:rPr>
          <w:ins w:id="68" w:author="Виктория Сергеевна Курченкова" w:date="2025-12-08T17:10:00Z"/>
          <w:sz w:val="28"/>
          <w:szCs w:val="28"/>
        </w:rPr>
      </w:pPr>
      <w:r w:rsidRPr="00784909">
        <w:rPr>
          <w:sz w:val="28"/>
          <w:szCs w:val="28"/>
        </w:rPr>
        <w:t>1</w:t>
      </w:r>
      <w:del w:id="69" w:author="Виктория Сергеевна Курченкова" w:date="2025-12-08T16:43:00Z">
        <w:r w:rsidRPr="00784909" w:rsidDel="00EB0BB8">
          <w:rPr>
            <w:sz w:val="28"/>
            <w:szCs w:val="28"/>
          </w:rPr>
          <w:delText>0</w:delText>
        </w:r>
      </w:del>
      <w:ins w:id="70" w:author="Виктория Сергеевна Курченкова" w:date="2025-12-08T16:43:00Z">
        <w:r w:rsidR="00EB0BB8" w:rsidRPr="00EB0BB8">
          <w:rPr>
            <w:sz w:val="28"/>
            <w:szCs w:val="28"/>
            <w:rPrChange w:id="71" w:author="Виктория Сергеевна Курченкова" w:date="2025-12-08T16:43:00Z">
              <w:rPr>
                <w:sz w:val="28"/>
                <w:szCs w:val="28"/>
                <w:lang w:val="en-US"/>
              </w:rPr>
            </w:rPrChange>
          </w:rPr>
          <w:t>2</w:t>
        </w:r>
      </w:ins>
      <w:r w:rsidRPr="00784909">
        <w:rPr>
          <w:sz w:val="28"/>
          <w:szCs w:val="28"/>
        </w:rPr>
        <w:t>. </w:t>
      </w:r>
      <w:ins w:id="72" w:author="Виктория Сергеевна Курченкова" w:date="2025-12-08T16:43:00Z">
        <w:r w:rsidR="00EB0BB8">
          <w:rPr>
            <w:sz w:val="28"/>
            <w:szCs w:val="28"/>
          </w:rPr>
          <w:t xml:space="preserve">Структурные подразделения </w:t>
        </w:r>
      </w:ins>
      <w:ins w:id="73" w:author="Виктория Сергеевна Курченкова" w:date="2025-12-08T16:44:00Z">
        <w:r w:rsidR="00EB0BB8" w:rsidRPr="00784909">
          <w:rPr>
            <w:sz w:val="28"/>
            <w:szCs w:val="28"/>
          </w:rPr>
          <w:t>Администраци</w:t>
        </w:r>
        <w:r w:rsidR="00EB0BB8">
          <w:rPr>
            <w:sz w:val="28"/>
            <w:szCs w:val="28"/>
          </w:rPr>
          <w:t xml:space="preserve">и </w:t>
        </w:r>
        <w:r w:rsidR="00EB0BB8" w:rsidRPr="00784909">
          <w:rPr>
            <w:sz w:val="28"/>
            <w:szCs w:val="28"/>
          </w:rPr>
          <w:t xml:space="preserve">муниципального образования </w:t>
        </w:r>
        <w:r w:rsidR="00EB0BB8">
          <w:rPr>
            <w:sz w:val="28"/>
            <w:szCs w:val="28"/>
          </w:rPr>
          <w:t>«</w:t>
        </w:r>
        <w:r w:rsidR="00EB0BB8" w:rsidRPr="00784909">
          <w:rPr>
            <w:sz w:val="28"/>
            <w:szCs w:val="28"/>
          </w:rPr>
          <w:t xml:space="preserve">Духовщинский </w:t>
        </w:r>
        <w:r w:rsidR="00EB0BB8">
          <w:rPr>
            <w:sz w:val="28"/>
            <w:szCs w:val="28"/>
          </w:rPr>
          <w:t>муниципальный округ»</w:t>
        </w:r>
        <w:r w:rsidR="00EB0BB8" w:rsidRPr="00784909">
          <w:rPr>
            <w:sz w:val="28"/>
            <w:szCs w:val="28"/>
          </w:rPr>
          <w:t xml:space="preserve"> Смоленской области</w:t>
        </w:r>
      </w:ins>
      <w:ins w:id="74" w:author="Виктория Сергеевна Курченкова" w:date="2025-12-08T16:45:00Z">
        <w:r w:rsidR="00EB0BB8">
          <w:rPr>
            <w:sz w:val="28"/>
            <w:szCs w:val="28"/>
          </w:rPr>
          <w:t>,</w:t>
        </w:r>
      </w:ins>
      <w:ins w:id="75" w:author="Виктория Сергеевна Курченкова" w:date="2025-12-08T16:44:00Z">
        <w:r w:rsidR="00EB0BB8">
          <w:rPr>
            <w:sz w:val="28"/>
            <w:szCs w:val="28"/>
          </w:rPr>
          <w:t xml:space="preserve"> </w:t>
        </w:r>
      </w:ins>
      <w:ins w:id="76" w:author="Виктория Сергеевна Курченкова" w:date="2025-12-08T16:45:00Z">
        <w:r w:rsidR="00EB0BB8">
          <w:rPr>
            <w:sz w:val="28"/>
            <w:szCs w:val="28"/>
          </w:rPr>
          <w:t>н</w:t>
        </w:r>
      </w:ins>
      <w:ins w:id="77" w:author="Виктория Сергеевна Курченкова" w:date="2025-12-08T16:44:00Z">
        <w:r w:rsidR="00EB0BB8">
          <w:rPr>
            <w:sz w:val="28"/>
            <w:szCs w:val="28"/>
          </w:rPr>
          <w:t>а которые возложены функци</w:t>
        </w:r>
        <w:r w:rsidR="000801AF">
          <w:rPr>
            <w:sz w:val="28"/>
            <w:szCs w:val="28"/>
          </w:rPr>
          <w:t>и по созданию Запаса и заключивш</w:t>
        </w:r>
        <w:r w:rsidR="00EB0BB8">
          <w:rPr>
            <w:sz w:val="28"/>
            <w:szCs w:val="28"/>
          </w:rPr>
          <w:t>ие договора предусмотренные пунктом 11</w:t>
        </w:r>
      </w:ins>
      <w:ins w:id="78" w:author="Виктория Сергеевна Курченкова" w:date="2025-12-08T16:45:00Z">
        <w:r w:rsidR="00EB0BB8">
          <w:rPr>
            <w:sz w:val="28"/>
            <w:szCs w:val="28"/>
          </w:rPr>
          <w:t xml:space="preserve"> настоящего Порядка</w:t>
        </w:r>
      </w:ins>
      <w:ins w:id="79" w:author="Виктория Сергеевна Курченкова" w:date="2025-12-08T16:46:00Z">
        <w:r w:rsidR="00EB0BB8">
          <w:rPr>
            <w:sz w:val="28"/>
            <w:szCs w:val="28"/>
          </w:rPr>
          <w:t>, осуществляют контроль за количеством</w:t>
        </w:r>
      </w:ins>
      <w:ins w:id="80" w:author="Виктория Сергеевна Курченкова" w:date="2025-12-08T16:47:00Z">
        <w:r w:rsidR="00EB0BB8">
          <w:rPr>
            <w:sz w:val="28"/>
            <w:szCs w:val="28"/>
          </w:rPr>
          <w:t>, качеством и условиями хранения материальных ресурсов и устанавливают их в договорах</w:t>
        </w:r>
      </w:ins>
      <w:ins w:id="81" w:author="Виктория Сергеевна Курченкова" w:date="2025-12-08T16:48:00Z">
        <w:r w:rsidR="00A8272B">
          <w:rPr>
            <w:sz w:val="28"/>
            <w:szCs w:val="28"/>
          </w:rPr>
          <w:t xml:space="preserve"> </w:t>
        </w:r>
        <w:del w:id="82" w:author="Светлана Олеговна Цаплина" w:date="2025-12-17T10:07:00Z">
          <w:r w:rsidR="00A8272B" w:rsidDel="00526A6E">
            <w:rPr>
              <w:sz w:val="28"/>
              <w:szCs w:val="28"/>
            </w:rPr>
            <w:delText xml:space="preserve"> </w:delText>
          </w:r>
        </w:del>
        <w:r w:rsidR="00A8272B">
          <w:rPr>
            <w:sz w:val="28"/>
            <w:szCs w:val="28"/>
          </w:rPr>
          <w:t>на их экстренную поставку</w:t>
        </w:r>
      </w:ins>
      <w:ins w:id="83" w:author="Виктория Сергеевна Курченкова" w:date="2025-12-08T17:05:00Z">
        <w:r w:rsidR="00A10F84">
          <w:rPr>
            <w:sz w:val="28"/>
            <w:szCs w:val="28"/>
          </w:rPr>
          <w:t xml:space="preserve"> (продажу)</w:t>
        </w:r>
      </w:ins>
      <w:ins w:id="84" w:author="Виктория Сергеевна Курченкова" w:date="2025-12-08T17:06:00Z">
        <w:r w:rsidR="00A10F84">
          <w:rPr>
            <w:sz w:val="28"/>
            <w:szCs w:val="28"/>
          </w:rPr>
          <w:t xml:space="preserve"> ответственность поставщика (продавца) за своевременность выдачи, количество и качество поставляемых материальных ресурсов.</w:t>
        </w:r>
      </w:ins>
      <w:ins w:id="85" w:author="Виктория Сергеевна Курченкова" w:date="2025-12-08T17:07:00Z">
        <w:r w:rsidR="00A10F84">
          <w:rPr>
            <w:sz w:val="28"/>
            <w:szCs w:val="28"/>
          </w:rPr>
          <w:t xml:space="preserve"> </w:t>
        </w:r>
      </w:ins>
      <w:ins w:id="86" w:author="Виктория Сергеевна Курченкова" w:date="2025-12-08T17:08:00Z">
        <w:r w:rsidR="00A10F84">
          <w:rPr>
            <w:sz w:val="28"/>
            <w:szCs w:val="28"/>
          </w:rPr>
          <w:t>Возмещение затрат организациями, осуществляющими</w:t>
        </w:r>
      </w:ins>
      <w:ins w:id="87" w:author="Виктория Сергеевна Курченкова" w:date="2025-12-08T17:09:00Z">
        <w:r w:rsidR="00A10F84">
          <w:rPr>
            <w:sz w:val="28"/>
            <w:szCs w:val="28"/>
          </w:rPr>
          <w:t xml:space="preserve"> </w:t>
        </w:r>
      </w:ins>
      <w:ins w:id="88" w:author="Виктория Сергеевна Курченкова" w:date="2025-12-08T17:08:00Z">
        <w:r w:rsidR="00A10F84">
          <w:rPr>
            <w:sz w:val="28"/>
            <w:szCs w:val="28"/>
          </w:rPr>
          <w:t>на договорной основе</w:t>
        </w:r>
      </w:ins>
      <w:ins w:id="89" w:author="Виктория Сергеевна Курченкова" w:date="2025-12-08T16:44:00Z">
        <w:r w:rsidR="00EB0BB8" w:rsidRPr="00784909">
          <w:rPr>
            <w:sz w:val="28"/>
            <w:szCs w:val="28"/>
          </w:rPr>
          <w:t xml:space="preserve"> </w:t>
        </w:r>
      </w:ins>
      <w:ins w:id="90" w:author="Виктория Сергеевна Курченкова" w:date="2025-12-08T17:09:00Z">
        <w:del w:id="91" w:author="Светлана Олеговна Цаплина" w:date="2025-12-17T10:07:00Z">
          <w:r w:rsidR="00A10F84" w:rsidDel="00526A6E">
            <w:rPr>
              <w:sz w:val="28"/>
              <w:szCs w:val="28"/>
            </w:rPr>
            <w:delText xml:space="preserve"> </w:delText>
          </w:r>
        </w:del>
        <w:r w:rsidR="00A10F84">
          <w:rPr>
            <w:sz w:val="28"/>
            <w:szCs w:val="28"/>
          </w:rPr>
          <w:t>ответственное хранение Запаса</w:t>
        </w:r>
      </w:ins>
      <w:ins w:id="92" w:author="Виктория Сергеевна Курченкова" w:date="2025-12-08T17:10:00Z">
        <w:r w:rsidR="00A10F84">
          <w:rPr>
            <w:sz w:val="28"/>
            <w:szCs w:val="28"/>
          </w:rPr>
          <w:t>, производится за счет средств местного бюджета.</w:t>
        </w:r>
      </w:ins>
    </w:p>
    <w:p w14:paraId="15DBADAA" w14:textId="77777777" w:rsidR="00A10F84" w:rsidRDefault="00A10F84" w:rsidP="00EB0BB8">
      <w:pPr>
        <w:tabs>
          <w:tab w:val="left" w:pos="709"/>
        </w:tabs>
        <w:ind w:left="23" w:right="23" w:firstLine="688"/>
        <w:jc w:val="both"/>
        <w:rPr>
          <w:ins w:id="93" w:author="Виктория Сергеевна Курченкова" w:date="2025-12-08T17:11:00Z"/>
          <w:sz w:val="28"/>
          <w:szCs w:val="28"/>
        </w:rPr>
      </w:pPr>
      <w:ins w:id="94" w:author="Виктория Сергеевна Курченкова" w:date="2025-12-08T17:10:00Z">
        <w:r>
          <w:rPr>
            <w:sz w:val="28"/>
            <w:szCs w:val="28"/>
          </w:rPr>
          <w:t xml:space="preserve">13. Информация о накопленных </w:t>
        </w:r>
      </w:ins>
      <w:ins w:id="95" w:author="Виктория Сергеевна Курченкова" w:date="2025-12-08T17:11:00Z">
        <w:r>
          <w:rPr>
            <w:sz w:val="28"/>
            <w:szCs w:val="28"/>
          </w:rPr>
          <w:t>З</w:t>
        </w:r>
      </w:ins>
      <w:ins w:id="96" w:author="Виктория Сергеевна Курченкова" w:date="2025-12-08T17:10:00Z">
        <w:r>
          <w:rPr>
            <w:sz w:val="28"/>
            <w:szCs w:val="28"/>
          </w:rPr>
          <w:t>апасах</w:t>
        </w:r>
      </w:ins>
      <w:ins w:id="97" w:author="Виктория Сергеевна Курченкова" w:date="2025-12-08T17:11:00Z">
        <w:r>
          <w:rPr>
            <w:sz w:val="28"/>
            <w:szCs w:val="28"/>
          </w:rPr>
          <w:t xml:space="preserve"> представляется:</w:t>
        </w:r>
      </w:ins>
    </w:p>
    <w:p w14:paraId="27A2178B" w14:textId="77777777" w:rsidR="00A10F84" w:rsidRDefault="00A10F84" w:rsidP="00EB0BB8">
      <w:pPr>
        <w:tabs>
          <w:tab w:val="left" w:pos="709"/>
        </w:tabs>
        <w:ind w:left="23" w:right="23" w:firstLine="688"/>
        <w:jc w:val="both"/>
        <w:rPr>
          <w:ins w:id="98" w:author="Виктория Сергеевна Курченкова" w:date="2025-12-08T17:12:00Z"/>
          <w:sz w:val="28"/>
          <w:szCs w:val="28"/>
        </w:rPr>
      </w:pPr>
      <w:ins w:id="99" w:author="Виктория Сергеевна Курченкова" w:date="2025-12-08T17:11:00Z">
        <w:r>
          <w:rPr>
            <w:sz w:val="28"/>
            <w:szCs w:val="28"/>
          </w:rPr>
          <w:t>а) организациями- в</w:t>
        </w:r>
      </w:ins>
      <w:ins w:id="100" w:author="Виктория Сергеевна Курченкова" w:date="2025-12-08T17:12:00Z">
        <w:r w:rsidRPr="00A10F84">
          <w:rPr>
            <w:sz w:val="28"/>
            <w:szCs w:val="28"/>
          </w:rPr>
          <w:t xml:space="preserve"> </w:t>
        </w:r>
        <w:r w:rsidRPr="00784909">
          <w:rPr>
            <w:sz w:val="28"/>
            <w:szCs w:val="28"/>
          </w:rPr>
          <w:t xml:space="preserve">Администрацию муниципального образования </w:t>
        </w:r>
        <w:r>
          <w:rPr>
            <w:sz w:val="28"/>
            <w:szCs w:val="28"/>
          </w:rPr>
          <w:t>«</w:t>
        </w:r>
        <w:r w:rsidRPr="00784909">
          <w:rPr>
            <w:sz w:val="28"/>
            <w:szCs w:val="28"/>
          </w:rPr>
          <w:t>Духовщинский</w:t>
        </w:r>
        <w:r>
          <w:rPr>
            <w:sz w:val="28"/>
            <w:szCs w:val="28"/>
          </w:rPr>
          <w:t xml:space="preserve"> муниципальный округ»</w:t>
        </w:r>
        <w:r w:rsidRPr="00784909">
          <w:rPr>
            <w:sz w:val="28"/>
            <w:szCs w:val="28"/>
          </w:rPr>
          <w:t xml:space="preserve"> Смоленской области</w:t>
        </w:r>
        <w:r>
          <w:rPr>
            <w:sz w:val="28"/>
            <w:szCs w:val="28"/>
          </w:rPr>
          <w:t>;</w:t>
        </w:r>
      </w:ins>
    </w:p>
    <w:p w14:paraId="106DFF99" w14:textId="5F774AF9" w:rsidR="00A10F84" w:rsidRDefault="00A10F84" w:rsidP="00EB0BB8">
      <w:pPr>
        <w:tabs>
          <w:tab w:val="left" w:pos="709"/>
        </w:tabs>
        <w:ind w:left="23" w:right="23" w:firstLine="688"/>
        <w:jc w:val="both"/>
        <w:rPr>
          <w:ins w:id="101" w:author="Виктория Сергеевна Курченкова" w:date="2025-12-08T17:13:00Z"/>
          <w:sz w:val="28"/>
          <w:szCs w:val="28"/>
        </w:rPr>
      </w:pPr>
      <w:ins w:id="102" w:author="Виктория Сергеевна Курченкова" w:date="2025-12-08T17:12:00Z">
        <w:r>
          <w:rPr>
            <w:sz w:val="28"/>
            <w:szCs w:val="28"/>
          </w:rPr>
          <w:t xml:space="preserve">б) </w:t>
        </w:r>
        <w:r w:rsidRPr="00784909">
          <w:rPr>
            <w:sz w:val="28"/>
            <w:szCs w:val="28"/>
          </w:rPr>
          <w:t>Администр</w:t>
        </w:r>
        <w:r>
          <w:rPr>
            <w:sz w:val="28"/>
            <w:szCs w:val="28"/>
          </w:rPr>
          <w:t>ацией</w:t>
        </w:r>
        <w:r w:rsidRPr="00784909">
          <w:rPr>
            <w:sz w:val="28"/>
            <w:szCs w:val="28"/>
          </w:rPr>
          <w:t xml:space="preserve"> муниципального образования </w:t>
        </w:r>
        <w:r>
          <w:rPr>
            <w:sz w:val="28"/>
            <w:szCs w:val="28"/>
          </w:rPr>
          <w:t>«</w:t>
        </w:r>
        <w:r w:rsidRPr="00784909">
          <w:rPr>
            <w:sz w:val="28"/>
            <w:szCs w:val="28"/>
          </w:rPr>
          <w:t>Духовщинский</w:t>
        </w:r>
        <w:r>
          <w:rPr>
            <w:sz w:val="28"/>
            <w:szCs w:val="28"/>
          </w:rPr>
          <w:t xml:space="preserve"> муниципальный округ»</w:t>
        </w:r>
        <w:r w:rsidRPr="00784909">
          <w:rPr>
            <w:sz w:val="28"/>
            <w:szCs w:val="28"/>
          </w:rPr>
          <w:t xml:space="preserve"> Смоленской области</w:t>
        </w:r>
      </w:ins>
      <w:ins w:id="103" w:author="Виктория Сергеевна Курченкова" w:date="2025-12-08T17:11:00Z">
        <w:r>
          <w:rPr>
            <w:sz w:val="28"/>
            <w:szCs w:val="28"/>
          </w:rPr>
          <w:t xml:space="preserve"> </w:t>
        </w:r>
      </w:ins>
      <w:ins w:id="104" w:author="Виктория Сергеевна Курченкова" w:date="2025-12-08T17:12:00Z">
        <w:r>
          <w:rPr>
            <w:sz w:val="28"/>
            <w:szCs w:val="28"/>
          </w:rPr>
          <w:t xml:space="preserve">– в </w:t>
        </w:r>
      </w:ins>
      <w:ins w:id="105" w:author="Виктория Сергеевна Курченкова" w:date="2025-12-23T17:29:00Z">
        <w:r w:rsidR="00A24F6F">
          <w:rPr>
            <w:sz w:val="28"/>
            <w:szCs w:val="28"/>
          </w:rPr>
          <w:t>Правительство</w:t>
        </w:r>
      </w:ins>
      <w:ins w:id="106" w:author="Виктория Сергеевна Курченкова" w:date="2025-12-08T17:13:00Z">
        <w:r>
          <w:rPr>
            <w:sz w:val="28"/>
            <w:szCs w:val="28"/>
          </w:rPr>
          <w:t xml:space="preserve"> Смоленской области.</w:t>
        </w:r>
      </w:ins>
    </w:p>
    <w:p w14:paraId="7E841FB3" w14:textId="77777777" w:rsidR="00A24F6F" w:rsidRDefault="00A24F6F" w:rsidP="00EB0BB8">
      <w:pPr>
        <w:tabs>
          <w:tab w:val="left" w:pos="709"/>
        </w:tabs>
        <w:ind w:left="23" w:right="23" w:firstLine="688"/>
        <w:jc w:val="both"/>
        <w:rPr>
          <w:ins w:id="107" w:author="Виктория Сергеевна Курченкова" w:date="2025-12-23T17:30:00Z"/>
          <w:sz w:val="28"/>
          <w:szCs w:val="28"/>
        </w:rPr>
      </w:pPr>
    </w:p>
    <w:p w14:paraId="66F34AB9" w14:textId="77777777" w:rsidR="0072133E" w:rsidRDefault="00A10F84" w:rsidP="00EB0BB8">
      <w:pPr>
        <w:tabs>
          <w:tab w:val="left" w:pos="709"/>
        </w:tabs>
        <w:ind w:left="23" w:right="23" w:firstLine="688"/>
        <w:jc w:val="both"/>
        <w:rPr>
          <w:ins w:id="108" w:author="Виктория Сергеевна Курченкова" w:date="2025-12-08T17:15:00Z"/>
          <w:sz w:val="28"/>
          <w:szCs w:val="28"/>
        </w:rPr>
      </w:pPr>
      <w:ins w:id="109" w:author="Виктория Сергеевна Курченкова" w:date="2025-12-08T17:13:00Z">
        <w:r>
          <w:rPr>
            <w:sz w:val="28"/>
            <w:szCs w:val="28"/>
          </w:rPr>
          <w:t xml:space="preserve">14.Расходование материальных ресурсов из </w:t>
        </w:r>
      </w:ins>
      <w:ins w:id="110" w:author="Виктория Сергеевна Курченкова" w:date="2025-12-08T17:14:00Z">
        <w:r>
          <w:rPr>
            <w:sz w:val="28"/>
            <w:szCs w:val="28"/>
          </w:rPr>
          <w:t>Запаса осуществляется по решению руководителя гражданской обороны</w:t>
        </w:r>
      </w:ins>
      <w:ins w:id="111" w:author="Виктория Сергеевна Курченкова" w:date="2025-12-08T17:15:00Z">
        <w:r w:rsidR="0072133E">
          <w:rPr>
            <w:sz w:val="28"/>
            <w:szCs w:val="28"/>
          </w:rPr>
          <w:t xml:space="preserve"> – Главы </w:t>
        </w:r>
        <w:r w:rsidR="0072133E" w:rsidRPr="00784909">
          <w:rPr>
            <w:sz w:val="28"/>
            <w:szCs w:val="28"/>
          </w:rPr>
          <w:t xml:space="preserve">муниципального образования </w:t>
        </w:r>
        <w:r w:rsidR="0072133E">
          <w:rPr>
            <w:sz w:val="28"/>
            <w:szCs w:val="28"/>
          </w:rPr>
          <w:t>«</w:t>
        </w:r>
        <w:r w:rsidR="0072133E" w:rsidRPr="00784909">
          <w:rPr>
            <w:sz w:val="28"/>
            <w:szCs w:val="28"/>
          </w:rPr>
          <w:t>Духовщинский</w:t>
        </w:r>
        <w:r w:rsidR="0072133E">
          <w:rPr>
            <w:sz w:val="28"/>
            <w:szCs w:val="28"/>
          </w:rPr>
          <w:t xml:space="preserve"> муниципальный округ»</w:t>
        </w:r>
        <w:r w:rsidR="0072133E" w:rsidRPr="00784909">
          <w:rPr>
            <w:sz w:val="28"/>
            <w:szCs w:val="28"/>
          </w:rPr>
          <w:t xml:space="preserve"> Смоленской области</w:t>
        </w:r>
        <w:r w:rsidR="0072133E">
          <w:rPr>
            <w:sz w:val="28"/>
            <w:szCs w:val="28"/>
          </w:rPr>
          <w:t>, или лица его замещающего.</w:t>
        </w:r>
      </w:ins>
    </w:p>
    <w:p w14:paraId="1E86999D" w14:textId="77777777" w:rsidR="0072133E" w:rsidRDefault="0072133E" w:rsidP="00EB0BB8">
      <w:pPr>
        <w:tabs>
          <w:tab w:val="left" w:pos="709"/>
        </w:tabs>
        <w:ind w:left="23" w:right="23" w:firstLine="688"/>
        <w:jc w:val="both"/>
        <w:rPr>
          <w:ins w:id="112" w:author="Виктория Сергеевна Курченкова" w:date="2025-12-08T17:19:00Z"/>
          <w:sz w:val="28"/>
          <w:szCs w:val="28"/>
        </w:rPr>
      </w:pPr>
      <w:ins w:id="113" w:author="Виктория Сергеевна Курченкова" w:date="2025-12-08T17:15:00Z">
        <w:r>
          <w:rPr>
            <w:sz w:val="28"/>
            <w:szCs w:val="28"/>
          </w:rPr>
          <w:t xml:space="preserve">15. </w:t>
        </w:r>
      </w:ins>
      <w:ins w:id="114" w:author="Виктория Сергеевна Курченкова" w:date="2025-12-08T17:16:00Z">
        <w:r>
          <w:rPr>
            <w:sz w:val="28"/>
            <w:szCs w:val="28"/>
          </w:rPr>
          <w:t xml:space="preserve">Запасы </w:t>
        </w:r>
        <w:r w:rsidRPr="00784909">
          <w:rPr>
            <w:sz w:val="28"/>
            <w:szCs w:val="28"/>
          </w:rPr>
          <w:t xml:space="preserve">муниципального образования </w:t>
        </w:r>
        <w:r>
          <w:rPr>
            <w:sz w:val="28"/>
            <w:szCs w:val="28"/>
          </w:rPr>
          <w:t>«</w:t>
        </w:r>
        <w:r w:rsidRPr="00784909">
          <w:rPr>
            <w:sz w:val="28"/>
            <w:szCs w:val="28"/>
          </w:rPr>
          <w:t>Духовщинский</w:t>
        </w:r>
        <w:r>
          <w:rPr>
            <w:sz w:val="28"/>
            <w:szCs w:val="28"/>
          </w:rPr>
          <w:t xml:space="preserve"> муниципальный округ»</w:t>
        </w:r>
        <w:r w:rsidRPr="00784909">
          <w:rPr>
            <w:sz w:val="28"/>
            <w:szCs w:val="28"/>
          </w:rPr>
          <w:t xml:space="preserve"> Смоленской области</w:t>
        </w:r>
        <w:r>
          <w:rPr>
            <w:sz w:val="28"/>
            <w:szCs w:val="28"/>
          </w:rPr>
          <w:t xml:space="preserve">, созданные в целях гражданской обороны, могут использоваться для ликвидации последствий чрезвычайных ситуаций природного и техногенного характера по решению </w:t>
        </w:r>
      </w:ins>
      <w:ins w:id="115" w:author="Виктория Сергеевна Курченкова" w:date="2025-12-08T17:18:00Z">
        <w:r>
          <w:rPr>
            <w:sz w:val="28"/>
            <w:szCs w:val="28"/>
          </w:rPr>
          <w:t xml:space="preserve">Главы </w:t>
        </w:r>
      </w:ins>
      <w:ins w:id="116" w:author="Виктория Сергеевна Курченкова" w:date="2025-12-08T17:19:00Z">
        <w:r w:rsidRPr="00784909">
          <w:rPr>
            <w:sz w:val="28"/>
            <w:szCs w:val="28"/>
          </w:rPr>
          <w:t xml:space="preserve">муниципального образования </w:t>
        </w:r>
        <w:r>
          <w:rPr>
            <w:sz w:val="28"/>
            <w:szCs w:val="28"/>
          </w:rPr>
          <w:t>«</w:t>
        </w:r>
        <w:r w:rsidRPr="00784909">
          <w:rPr>
            <w:sz w:val="28"/>
            <w:szCs w:val="28"/>
          </w:rPr>
          <w:t>Духовщинский</w:t>
        </w:r>
        <w:r>
          <w:rPr>
            <w:sz w:val="28"/>
            <w:szCs w:val="28"/>
          </w:rPr>
          <w:t xml:space="preserve"> муниципальный округ»</w:t>
        </w:r>
        <w:r w:rsidRPr="00784909">
          <w:rPr>
            <w:sz w:val="28"/>
            <w:szCs w:val="28"/>
          </w:rPr>
          <w:t xml:space="preserve"> Смоленской области</w:t>
        </w:r>
        <w:r>
          <w:rPr>
            <w:sz w:val="28"/>
            <w:szCs w:val="28"/>
          </w:rPr>
          <w:t>.</w:t>
        </w:r>
      </w:ins>
    </w:p>
    <w:p w14:paraId="2CBFDFEC" w14:textId="77777777" w:rsidR="006A1EDE" w:rsidRPr="00784909" w:rsidDel="0072133E" w:rsidRDefault="0072133E">
      <w:pPr>
        <w:tabs>
          <w:tab w:val="left" w:pos="709"/>
        </w:tabs>
        <w:ind w:left="23" w:right="23" w:firstLine="688"/>
        <w:jc w:val="both"/>
        <w:rPr>
          <w:del w:id="117" w:author="Виктория Сергеевна Курченкова" w:date="2025-12-08T17:20:00Z"/>
          <w:sz w:val="28"/>
          <w:szCs w:val="28"/>
        </w:rPr>
      </w:pPr>
      <w:ins w:id="118" w:author="Виктория Сергеевна Курченкова" w:date="2025-12-08T17:19:00Z">
        <w:r>
          <w:rPr>
            <w:sz w:val="28"/>
            <w:szCs w:val="28"/>
          </w:rPr>
          <w:t>16. Финансирование накопления, хранения и использования запасов осуществляется в порядке</w:t>
        </w:r>
      </w:ins>
      <w:ins w:id="119" w:author="Виктория Сергеевна Курченкова" w:date="2025-12-08T17:20:00Z">
        <w:r>
          <w:rPr>
            <w:sz w:val="28"/>
            <w:szCs w:val="28"/>
          </w:rPr>
          <w:t>, установленном действующим законодательством.</w:t>
        </w:r>
      </w:ins>
      <w:ins w:id="120" w:author="Виктория Сергеевна Курченкова" w:date="2025-12-08T17:15:00Z">
        <w:r>
          <w:rPr>
            <w:sz w:val="28"/>
            <w:szCs w:val="28"/>
          </w:rPr>
          <w:t xml:space="preserve"> </w:t>
        </w:r>
      </w:ins>
      <w:del w:id="121" w:author="Виктория Сергеевна Курченкова" w:date="2025-12-08T17:20:00Z">
        <w:r w:rsidR="006A1EDE" w:rsidRPr="00784909" w:rsidDel="0072133E">
          <w:rPr>
            <w:sz w:val="28"/>
            <w:szCs w:val="28"/>
          </w:rPr>
          <w:delText xml:space="preserve">Информация о накопленных запасах объектами экономики, расположенными на территории муниципального </w:delText>
        </w:r>
        <w:r w:rsidR="00E17F3A" w:rsidDel="0072133E">
          <w:rPr>
            <w:sz w:val="28"/>
            <w:szCs w:val="28"/>
          </w:rPr>
          <w:delText>округа</w:delText>
        </w:r>
        <w:r w:rsidR="006A1EDE" w:rsidRPr="00784909" w:rsidDel="0072133E">
          <w:rPr>
            <w:sz w:val="28"/>
            <w:szCs w:val="28"/>
          </w:rPr>
          <w:delText xml:space="preserve"> представляется </w:delText>
        </w:r>
        <w:r w:rsidR="0005426D" w:rsidDel="0072133E">
          <w:rPr>
            <w:sz w:val="28"/>
            <w:szCs w:val="28"/>
          </w:rPr>
          <w:br/>
        </w:r>
        <w:r w:rsidR="006A1EDE" w:rsidRPr="00784909" w:rsidDel="0072133E">
          <w:rPr>
            <w:sz w:val="28"/>
            <w:szCs w:val="28"/>
          </w:rPr>
          <w:delText>в</w:delText>
        </w:r>
      </w:del>
      <w:del w:id="122" w:author="Виктория Сергеевна Курченкова" w:date="2025-12-08T16:44:00Z">
        <w:r w:rsidR="006A1EDE" w:rsidRPr="00784909" w:rsidDel="00EB0BB8">
          <w:rPr>
            <w:sz w:val="28"/>
            <w:szCs w:val="28"/>
          </w:rPr>
          <w:delText xml:space="preserve"> Администрацию муниципального образования </w:delText>
        </w:r>
        <w:r w:rsidR="0005426D" w:rsidDel="00EB0BB8">
          <w:rPr>
            <w:sz w:val="28"/>
            <w:szCs w:val="28"/>
          </w:rPr>
          <w:delText>«</w:delText>
        </w:r>
        <w:r w:rsidR="006A1EDE" w:rsidRPr="00784909" w:rsidDel="00EB0BB8">
          <w:rPr>
            <w:sz w:val="28"/>
            <w:szCs w:val="28"/>
          </w:rPr>
          <w:delText xml:space="preserve">Духовщинский </w:delText>
        </w:r>
        <w:r w:rsidR="00E17F3A" w:rsidDel="00EB0BB8">
          <w:rPr>
            <w:sz w:val="28"/>
            <w:szCs w:val="28"/>
          </w:rPr>
          <w:delText>муниципальный округ</w:delText>
        </w:r>
        <w:r w:rsidR="0005426D" w:rsidDel="00EB0BB8">
          <w:rPr>
            <w:sz w:val="28"/>
            <w:szCs w:val="28"/>
          </w:rPr>
          <w:delText>»</w:delText>
        </w:r>
        <w:r w:rsidR="006A1EDE" w:rsidRPr="00784909" w:rsidDel="00EB0BB8">
          <w:rPr>
            <w:sz w:val="28"/>
            <w:szCs w:val="28"/>
          </w:rPr>
          <w:delText xml:space="preserve"> Смоленской области</w:delText>
        </w:r>
      </w:del>
      <w:del w:id="123" w:author="Виктория Сергеевна Курченкова" w:date="2025-12-08T17:20:00Z">
        <w:r w:rsidR="006A1EDE" w:rsidRPr="00784909" w:rsidDel="0072133E">
          <w:rPr>
            <w:sz w:val="28"/>
            <w:szCs w:val="28"/>
          </w:rPr>
          <w:delText>.</w:delText>
        </w:r>
      </w:del>
    </w:p>
    <w:p w14:paraId="57FE29F0" w14:textId="77777777" w:rsidR="00ED3DE5" w:rsidRPr="00784909" w:rsidDel="0072133E" w:rsidRDefault="006A1EDE">
      <w:pPr>
        <w:tabs>
          <w:tab w:val="left" w:pos="709"/>
        </w:tabs>
        <w:ind w:left="23" w:right="23" w:firstLine="688"/>
        <w:jc w:val="both"/>
        <w:rPr>
          <w:del w:id="124" w:author="Виктория Сергеевна Курченкова" w:date="2025-12-08T17:20:00Z"/>
          <w:sz w:val="28"/>
          <w:szCs w:val="28"/>
        </w:rPr>
        <w:pPrChange w:id="125" w:author="Виктория Сергеевна Курченкова" w:date="2025-12-08T17:20:00Z">
          <w:pPr>
            <w:autoSpaceDE w:val="0"/>
            <w:autoSpaceDN w:val="0"/>
            <w:adjustRightInd w:val="0"/>
            <w:ind w:left="23" w:right="23" w:firstLine="688"/>
            <w:jc w:val="both"/>
          </w:pPr>
        </w:pPrChange>
      </w:pPr>
      <w:del w:id="126" w:author="Виктория Сергеевна Курченкова" w:date="2025-12-08T17:20:00Z">
        <w:r w:rsidRPr="00784909" w:rsidDel="0072133E">
          <w:rPr>
            <w:sz w:val="28"/>
            <w:szCs w:val="28"/>
          </w:rPr>
          <w:delText>11.</w:delText>
        </w:r>
        <w:r w:rsidR="005A3224" w:rsidRPr="00784909" w:rsidDel="0072133E">
          <w:rPr>
            <w:sz w:val="28"/>
            <w:szCs w:val="28"/>
          </w:rPr>
          <w:delText> </w:delText>
        </w:r>
        <w:r w:rsidRPr="00784909" w:rsidDel="0072133E">
          <w:rPr>
            <w:sz w:val="28"/>
            <w:szCs w:val="28"/>
          </w:rPr>
          <w:delText>Контроль</w:delText>
        </w:r>
        <w:r w:rsidR="00E17F3A" w:rsidDel="0072133E">
          <w:rPr>
            <w:sz w:val="28"/>
            <w:szCs w:val="28"/>
          </w:rPr>
          <w:delText xml:space="preserve"> </w:delText>
        </w:r>
        <w:r w:rsidRPr="00784909" w:rsidDel="0072133E">
          <w:rPr>
            <w:sz w:val="28"/>
            <w:szCs w:val="28"/>
          </w:rPr>
          <w:delText xml:space="preserve">создания, хранения и использования материальных запасов </w:delText>
        </w:r>
        <w:r w:rsidR="00AA0B82" w:rsidDel="0072133E">
          <w:rPr>
            <w:sz w:val="28"/>
            <w:szCs w:val="28"/>
          </w:rPr>
          <w:br/>
        </w:r>
        <w:r w:rsidRPr="00784909" w:rsidDel="0072133E">
          <w:rPr>
            <w:sz w:val="28"/>
            <w:szCs w:val="28"/>
          </w:rPr>
          <w:delText xml:space="preserve">на территории муниципального </w:delText>
        </w:r>
        <w:r w:rsidR="00E17F3A" w:rsidDel="0072133E">
          <w:rPr>
            <w:sz w:val="28"/>
            <w:szCs w:val="28"/>
          </w:rPr>
          <w:delText>округа</w:delText>
        </w:r>
        <w:r w:rsidRPr="00784909" w:rsidDel="0072133E">
          <w:rPr>
            <w:sz w:val="28"/>
            <w:szCs w:val="28"/>
          </w:rPr>
          <w:delText xml:space="preserve"> возлагается</w:delText>
        </w:r>
        <w:r w:rsidR="00E17F3A" w:rsidDel="0072133E">
          <w:rPr>
            <w:sz w:val="28"/>
            <w:szCs w:val="28"/>
          </w:rPr>
          <w:delText xml:space="preserve"> на</w:delText>
        </w:r>
        <w:r w:rsidRPr="00784909" w:rsidDel="0072133E">
          <w:rPr>
            <w:sz w:val="28"/>
            <w:szCs w:val="28"/>
          </w:rPr>
          <w:delText xml:space="preserve"> заместителя Главы муниципального образования </w:delText>
        </w:r>
        <w:r w:rsidR="0005426D" w:rsidDel="0072133E">
          <w:rPr>
            <w:sz w:val="28"/>
            <w:szCs w:val="28"/>
          </w:rPr>
          <w:delText>«</w:delText>
        </w:r>
        <w:r w:rsidRPr="00784909" w:rsidDel="0072133E">
          <w:rPr>
            <w:sz w:val="28"/>
            <w:szCs w:val="28"/>
          </w:rPr>
          <w:delText xml:space="preserve">Духовщинский </w:delText>
        </w:r>
        <w:r w:rsidR="00E17F3A" w:rsidDel="0072133E">
          <w:rPr>
            <w:sz w:val="28"/>
            <w:szCs w:val="28"/>
          </w:rPr>
          <w:delText>муниципальный округ»</w:delText>
        </w:r>
        <w:r w:rsidRPr="00784909" w:rsidDel="0072133E">
          <w:rPr>
            <w:sz w:val="28"/>
            <w:szCs w:val="28"/>
          </w:rPr>
          <w:delText xml:space="preserve"> Смоленской области</w:delText>
        </w:r>
        <w:r w:rsidR="0005426D" w:rsidDel="0072133E">
          <w:rPr>
            <w:sz w:val="28"/>
            <w:szCs w:val="28"/>
          </w:rPr>
          <w:delText xml:space="preserve"> А.В. Федорова.</w:delText>
        </w:r>
      </w:del>
    </w:p>
    <w:p w14:paraId="4C9BC7C9" w14:textId="77777777" w:rsidR="00ED3DE5" w:rsidRPr="00784909" w:rsidRDefault="00ED3DE5">
      <w:pPr>
        <w:tabs>
          <w:tab w:val="left" w:pos="709"/>
        </w:tabs>
        <w:ind w:left="23" w:right="23" w:firstLine="688"/>
        <w:jc w:val="both"/>
        <w:rPr>
          <w:sz w:val="28"/>
          <w:szCs w:val="28"/>
        </w:rPr>
        <w:pPrChange w:id="127" w:author="Виктория Сергеевна Курченкова" w:date="2025-12-08T17:20:00Z">
          <w:pPr>
            <w:autoSpaceDE w:val="0"/>
            <w:autoSpaceDN w:val="0"/>
            <w:adjustRightInd w:val="0"/>
            <w:ind w:firstLine="540"/>
            <w:jc w:val="both"/>
          </w:pPr>
        </w:pPrChange>
      </w:pPr>
    </w:p>
    <w:p w14:paraId="0F4C3D91" w14:textId="77777777" w:rsidR="004E0699" w:rsidRPr="00EB0BB8" w:rsidRDefault="004E069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AE2AB74" w14:textId="77777777" w:rsidR="00ED3DE5" w:rsidRPr="004E0699" w:rsidRDefault="00ED3DE5" w:rsidP="004E0699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715"/>
        <w:gridCol w:w="4599"/>
      </w:tblGrid>
      <w:tr w:rsidR="00A17CC1" w:rsidRPr="00784909" w14:paraId="5331ABF5" w14:textId="77777777" w:rsidTr="004E0699">
        <w:tc>
          <w:tcPr>
            <w:tcW w:w="5715" w:type="dxa"/>
          </w:tcPr>
          <w:p w14:paraId="64D881CA" w14:textId="77777777" w:rsidR="00A17CC1" w:rsidRPr="00784909" w:rsidRDefault="00A17CC1" w:rsidP="00784909">
            <w:pPr>
              <w:rPr>
                <w:sz w:val="28"/>
                <w:szCs w:val="28"/>
              </w:rPr>
            </w:pPr>
          </w:p>
        </w:tc>
        <w:tc>
          <w:tcPr>
            <w:tcW w:w="4599" w:type="dxa"/>
          </w:tcPr>
          <w:p w14:paraId="60F81DF0" w14:textId="77777777" w:rsidR="00A17CC1" w:rsidRDefault="0005426D" w:rsidP="00784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 2</w:t>
            </w:r>
          </w:p>
          <w:p w14:paraId="29A16E2F" w14:textId="77777777" w:rsidR="00A17CC1" w:rsidRPr="00784909" w:rsidRDefault="0005426D" w:rsidP="00784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E11A38" w:rsidRPr="00E11A38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="00A17CC1" w:rsidRPr="00E11A38">
              <w:rPr>
                <w:sz w:val="28"/>
                <w:szCs w:val="28"/>
              </w:rPr>
              <w:t xml:space="preserve"> </w:t>
            </w:r>
            <w:r w:rsidR="00A17CC1" w:rsidRPr="00784909">
              <w:rPr>
                <w:sz w:val="28"/>
                <w:szCs w:val="28"/>
              </w:rPr>
              <w:t xml:space="preserve">Администрации муниципального образования «Духовщинский </w:t>
            </w:r>
            <w:r w:rsidR="00E17F3A">
              <w:rPr>
                <w:sz w:val="28"/>
                <w:szCs w:val="28"/>
              </w:rPr>
              <w:t>муниципальный округ</w:t>
            </w:r>
            <w:r w:rsidR="00A17CC1" w:rsidRPr="00784909">
              <w:rPr>
                <w:sz w:val="28"/>
                <w:szCs w:val="28"/>
              </w:rPr>
              <w:t>» Смоленской области</w:t>
            </w:r>
          </w:p>
          <w:p w14:paraId="310CCD6D" w14:textId="4D24851D" w:rsidR="00A17CC1" w:rsidRPr="00784909" w:rsidRDefault="00A17CC1" w:rsidP="00A960FF">
            <w:pPr>
              <w:rPr>
                <w:sz w:val="28"/>
                <w:szCs w:val="28"/>
              </w:rPr>
              <w:pPrChange w:id="128" w:author="Виктория Сергеевна Курченкова" w:date="2025-12-24T10:36:00Z">
                <w:pPr/>
              </w:pPrChange>
            </w:pPr>
            <w:r w:rsidRPr="00784909">
              <w:rPr>
                <w:sz w:val="28"/>
                <w:szCs w:val="28"/>
              </w:rPr>
              <w:t>от </w:t>
            </w:r>
            <w:del w:id="129" w:author="Виктория Сергеевна Курченкова" w:date="2025-12-24T10:36:00Z">
              <w:r w:rsidRPr="00784909" w:rsidDel="00A960FF">
                <w:rPr>
                  <w:sz w:val="28"/>
                  <w:szCs w:val="28"/>
                </w:rPr>
                <w:delText>«___»__________20__</w:delText>
              </w:r>
            </w:del>
            <w:ins w:id="130" w:author="Виктория Сергеевна Курченкова" w:date="2025-12-24T10:36:00Z">
              <w:r w:rsidR="00A960FF">
                <w:rPr>
                  <w:sz w:val="28"/>
                  <w:szCs w:val="28"/>
                </w:rPr>
                <w:t>23.12.2025</w:t>
              </w:r>
            </w:ins>
            <w:r w:rsidRPr="00784909">
              <w:rPr>
                <w:sz w:val="28"/>
                <w:szCs w:val="28"/>
              </w:rPr>
              <w:t xml:space="preserve"> г. № </w:t>
            </w:r>
            <w:del w:id="131" w:author="Виктория Сергеевна Курченкова" w:date="2025-12-24T10:36:00Z">
              <w:r w:rsidRPr="00784909" w:rsidDel="00A960FF">
                <w:rPr>
                  <w:sz w:val="28"/>
                  <w:szCs w:val="28"/>
                </w:rPr>
                <w:delText>____</w:delText>
              </w:r>
            </w:del>
            <w:ins w:id="132" w:author="Виктория Сергеевна Курченкова" w:date="2025-12-24T10:36:00Z">
              <w:r w:rsidR="00A960FF">
                <w:rPr>
                  <w:sz w:val="28"/>
                  <w:szCs w:val="28"/>
                </w:rPr>
                <w:t>843</w:t>
              </w:r>
            </w:ins>
            <w:bookmarkStart w:id="133" w:name="_GoBack"/>
            <w:bookmarkEnd w:id="133"/>
          </w:p>
        </w:tc>
      </w:tr>
    </w:tbl>
    <w:p w14:paraId="339EBC48" w14:textId="77777777" w:rsidR="00ED3DE5" w:rsidRDefault="00ED3DE5" w:rsidP="00784909">
      <w:pPr>
        <w:shd w:val="clear" w:color="auto" w:fill="FFFFFF"/>
        <w:rPr>
          <w:sz w:val="28"/>
          <w:szCs w:val="28"/>
        </w:rPr>
      </w:pPr>
    </w:p>
    <w:p w14:paraId="6BA9EDAC" w14:textId="77777777" w:rsidR="004E0699" w:rsidRDefault="004E0699" w:rsidP="00784909">
      <w:pPr>
        <w:shd w:val="clear" w:color="auto" w:fill="FFFFFF"/>
        <w:rPr>
          <w:sz w:val="28"/>
          <w:szCs w:val="28"/>
        </w:rPr>
      </w:pPr>
    </w:p>
    <w:p w14:paraId="710FBF51" w14:textId="77777777" w:rsidR="004E0699" w:rsidRPr="00784909" w:rsidRDefault="004E0699" w:rsidP="00784909">
      <w:pPr>
        <w:shd w:val="clear" w:color="auto" w:fill="FFFFFF"/>
        <w:rPr>
          <w:sz w:val="28"/>
          <w:szCs w:val="28"/>
        </w:rPr>
      </w:pPr>
    </w:p>
    <w:p w14:paraId="042B6C8F" w14:textId="77777777" w:rsidR="004E0699" w:rsidRDefault="00ED3DE5" w:rsidP="00784909">
      <w:pPr>
        <w:shd w:val="clear" w:color="auto" w:fill="FFFFFF"/>
        <w:jc w:val="center"/>
        <w:rPr>
          <w:b/>
          <w:spacing w:val="4"/>
          <w:sz w:val="28"/>
          <w:szCs w:val="28"/>
        </w:rPr>
      </w:pPr>
      <w:r w:rsidRPr="00784909">
        <w:rPr>
          <w:b/>
          <w:spacing w:val="4"/>
          <w:sz w:val="28"/>
          <w:szCs w:val="28"/>
        </w:rPr>
        <w:t>Номенклатура и объём</w:t>
      </w:r>
    </w:p>
    <w:p w14:paraId="10F04D3E" w14:textId="77777777" w:rsidR="00ED3DE5" w:rsidRPr="00784909" w:rsidRDefault="00ED3DE5" w:rsidP="00784909">
      <w:pPr>
        <w:shd w:val="clear" w:color="auto" w:fill="FFFFFF"/>
        <w:jc w:val="center"/>
        <w:rPr>
          <w:b/>
          <w:color w:val="000000"/>
          <w:spacing w:val="7"/>
          <w:sz w:val="28"/>
          <w:szCs w:val="28"/>
        </w:rPr>
      </w:pPr>
      <w:r w:rsidRPr="00784909">
        <w:rPr>
          <w:b/>
          <w:spacing w:val="4"/>
          <w:sz w:val="28"/>
          <w:szCs w:val="28"/>
        </w:rPr>
        <w:t xml:space="preserve">резерва материальных ресурсов ликвидации чрезвычайных ситуаций </w:t>
      </w:r>
      <w:r w:rsidRPr="00784909">
        <w:rPr>
          <w:b/>
          <w:spacing w:val="3"/>
          <w:sz w:val="28"/>
          <w:szCs w:val="28"/>
        </w:rPr>
        <w:t xml:space="preserve">муниципального образования </w:t>
      </w:r>
      <w:r w:rsidRPr="00784909">
        <w:rPr>
          <w:b/>
          <w:color w:val="000000"/>
          <w:spacing w:val="7"/>
          <w:sz w:val="28"/>
          <w:szCs w:val="28"/>
        </w:rPr>
        <w:t xml:space="preserve">«Духовщинский </w:t>
      </w:r>
      <w:r w:rsidR="00E17F3A">
        <w:rPr>
          <w:b/>
          <w:color w:val="000000"/>
          <w:spacing w:val="7"/>
          <w:sz w:val="28"/>
          <w:szCs w:val="28"/>
        </w:rPr>
        <w:t>муниципальный округ</w:t>
      </w:r>
      <w:r w:rsidRPr="00784909">
        <w:rPr>
          <w:b/>
          <w:color w:val="000000"/>
          <w:spacing w:val="7"/>
          <w:sz w:val="28"/>
          <w:szCs w:val="28"/>
        </w:rPr>
        <w:t>»</w:t>
      </w:r>
    </w:p>
    <w:p w14:paraId="6DD00C34" w14:textId="77777777" w:rsidR="00ED3DE5" w:rsidRPr="00784909" w:rsidRDefault="00ED3DE5" w:rsidP="00784909">
      <w:pPr>
        <w:shd w:val="clear" w:color="auto" w:fill="FFFFFF"/>
        <w:jc w:val="center"/>
        <w:rPr>
          <w:b/>
          <w:spacing w:val="3"/>
          <w:sz w:val="28"/>
          <w:szCs w:val="28"/>
        </w:rPr>
      </w:pPr>
      <w:r w:rsidRPr="00784909">
        <w:rPr>
          <w:b/>
          <w:color w:val="000000"/>
          <w:spacing w:val="7"/>
          <w:sz w:val="28"/>
          <w:szCs w:val="28"/>
        </w:rPr>
        <w:t>Смоленской области</w:t>
      </w:r>
    </w:p>
    <w:p w14:paraId="61710812" w14:textId="77777777" w:rsidR="00ED3DE5" w:rsidRPr="004E0699" w:rsidRDefault="00ED3DE5" w:rsidP="00784909">
      <w:pPr>
        <w:shd w:val="clear" w:color="auto" w:fill="FFFFFF"/>
        <w:ind w:right="1008"/>
        <w:jc w:val="center"/>
        <w:rPr>
          <w:bCs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2268"/>
        <w:gridCol w:w="2268"/>
      </w:tblGrid>
      <w:tr w:rsidR="005A3224" w:rsidRPr="004E0699" w14:paraId="4BF2DC8D" w14:textId="77777777" w:rsidTr="004E0699">
        <w:trPr>
          <w:tblHeader/>
        </w:trPr>
        <w:tc>
          <w:tcPr>
            <w:tcW w:w="851" w:type="dxa"/>
            <w:vAlign w:val="center"/>
          </w:tcPr>
          <w:p w14:paraId="484F8B02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 xml:space="preserve">№ </w:t>
            </w:r>
            <w:r w:rsidR="004E0699">
              <w:rPr>
                <w:sz w:val="24"/>
                <w:szCs w:val="24"/>
              </w:rPr>
              <w:br/>
            </w:r>
            <w:r w:rsidRPr="004E0699">
              <w:rPr>
                <w:sz w:val="24"/>
                <w:szCs w:val="24"/>
              </w:rPr>
              <w:t>п/п</w:t>
            </w:r>
          </w:p>
        </w:tc>
        <w:tc>
          <w:tcPr>
            <w:tcW w:w="4536" w:type="dxa"/>
            <w:vAlign w:val="center"/>
          </w:tcPr>
          <w:p w14:paraId="2E9497DB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Наименование материальных средств</w:t>
            </w:r>
          </w:p>
        </w:tc>
        <w:tc>
          <w:tcPr>
            <w:tcW w:w="2268" w:type="dxa"/>
            <w:vAlign w:val="center"/>
          </w:tcPr>
          <w:p w14:paraId="15927504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Единица</w:t>
            </w:r>
          </w:p>
          <w:p w14:paraId="2E9FE6BB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измерения</w:t>
            </w:r>
          </w:p>
        </w:tc>
        <w:tc>
          <w:tcPr>
            <w:tcW w:w="2268" w:type="dxa"/>
            <w:vAlign w:val="center"/>
          </w:tcPr>
          <w:p w14:paraId="47636A53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Количество</w:t>
            </w:r>
          </w:p>
        </w:tc>
      </w:tr>
      <w:tr w:rsidR="00262E74" w:rsidRPr="004E0699" w14:paraId="135CA725" w14:textId="77777777" w:rsidTr="00262E74">
        <w:tc>
          <w:tcPr>
            <w:tcW w:w="9923" w:type="dxa"/>
            <w:gridSpan w:val="4"/>
          </w:tcPr>
          <w:p w14:paraId="3F03E45D" w14:textId="77777777" w:rsidR="00262E74" w:rsidRPr="00262E74" w:rsidRDefault="00262E74" w:rsidP="004E0699">
            <w:pPr>
              <w:jc w:val="center"/>
              <w:rPr>
                <w:b/>
                <w:sz w:val="24"/>
                <w:szCs w:val="24"/>
              </w:rPr>
            </w:pPr>
            <w:r w:rsidRPr="00262E74">
              <w:rPr>
                <w:b/>
                <w:sz w:val="24"/>
                <w:szCs w:val="24"/>
              </w:rPr>
              <w:t xml:space="preserve">1. Продовольствие (из расчета снабжения 50 человек на </w:t>
            </w:r>
            <w:ins w:id="134" w:author="Виктория Сергеевна Курченкова" w:date="2025-12-08T17:21:00Z">
              <w:r w:rsidR="0072133E">
                <w:rPr>
                  <w:b/>
                  <w:sz w:val="24"/>
                  <w:szCs w:val="24"/>
                </w:rPr>
                <w:t>3</w:t>
              </w:r>
            </w:ins>
            <w:del w:id="135" w:author="Виктория Сергеевна Курченкова" w:date="2025-12-08T17:21:00Z">
              <w:r w:rsidRPr="00262E74" w:rsidDel="0072133E">
                <w:rPr>
                  <w:b/>
                  <w:sz w:val="24"/>
                  <w:szCs w:val="24"/>
                </w:rPr>
                <w:delText>7</w:delText>
              </w:r>
            </w:del>
            <w:r w:rsidRPr="00262E74">
              <w:rPr>
                <w:b/>
                <w:sz w:val="24"/>
                <w:szCs w:val="24"/>
              </w:rPr>
              <w:t xml:space="preserve"> суток)</w:t>
            </w:r>
          </w:p>
        </w:tc>
      </w:tr>
      <w:tr w:rsidR="005A3224" w:rsidRPr="004E0699" w14:paraId="7B56933F" w14:textId="77777777" w:rsidTr="004E0699">
        <w:tc>
          <w:tcPr>
            <w:tcW w:w="851" w:type="dxa"/>
          </w:tcPr>
          <w:p w14:paraId="6484E45F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5939F79D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2268" w:type="dxa"/>
          </w:tcPr>
          <w:p w14:paraId="1FDD197B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кг</w:t>
            </w:r>
          </w:p>
        </w:tc>
        <w:tc>
          <w:tcPr>
            <w:tcW w:w="2268" w:type="dxa"/>
          </w:tcPr>
          <w:p w14:paraId="00273631" w14:textId="77777777" w:rsidR="005A3224" w:rsidRPr="004E0699" w:rsidRDefault="00262E74" w:rsidP="004E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5A3224" w:rsidRPr="004E0699" w14:paraId="19F4202D" w14:textId="77777777" w:rsidTr="004E0699">
        <w:tc>
          <w:tcPr>
            <w:tcW w:w="851" w:type="dxa"/>
          </w:tcPr>
          <w:p w14:paraId="435BC07D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31F45327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Мука</w:t>
            </w:r>
          </w:p>
        </w:tc>
        <w:tc>
          <w:tcPr>
            <w:tcW w:w="2268" w:type="dxa"/>
          </w:tcPr>
          <w:p w14:paraId="0526CD8C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кг</w:t>
            </w:r>
          </w:p>
        </w:tc>
        <w:tc>
          <w:tcPr>
            <w:tcW w:w="2268" w:type="dxa"/>
          </w:tcPr>
          <w:p w14:paraId="3CA82730" w14:textId="77777777" w:rsidR="005A3224" w:rsidRPr="004E0699" w:rsidRDefault="00262E74" w:rsidP="004E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5A3224" w:rsidRPr="004E0699" w14:paraId="39B93F56" w14:textId="77777777" w:rsidTr="004E0699">
        <w:tc>
          <w:tcPr>
            <w:tcW w:w="851" w:type="dxa"/>
          </w:tcPr>
          <w:p w14:paraId="4583199E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14:paraId="517A8FE0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Крупа и макаронные изделия</w:t>
            </w:r>
          </w:p>
        </w:tc>
        <w:tc>
          <w:tcPr>
            <w:tcW w:w="2268" w:type="dxa"/>
          </w:tcPr>
          <w:p w14:paraId="65EE572B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кг</w:t>
            </w:r>
          </w:p>
        </w:tc>
        <w:tc>
          <w:tcPr>
            <w:tcW w:w="2268" w:type="dxa"/>
          </w:tcPr>
          <w:p w14:paraId="039301D0" w14:textId="77777777" w:rsidR="005A3224" w:rsidRPr="004E0699" w:rsidRDefault="00262E74" w:rsidP="004E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5A3224" w:rsidRPr="004E0699" w14:paraId="204F6226" w14:textId="77777777" w:rsidTr="004E0699">
        <w:trPr>
          <w:trHeight w:val="654"/>
        </w:trPr>
        <w:tc>
          <w:tcPr>
            <w:tcW w:w="851" w:type="dxa"/>
          </w:tcPr>
          <w:p w14:paraId="12BF979E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14:paraId="5B2845EA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Мясо и мясопродукты, консервы мясные</w:t>
            </w:r>
          </w:p>
        </w:tc>
        <w:tc>
          <w:tcPr>
            <w:tcW w:w="2268" w:type="dxa"/>
          </w:tcPr>
          <w:p w14:paraId="330F00B8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кг</w:t>
            </w:r>
          </w:p>
        </w:tc>
        <w:tc>
          <w:tcPr>
            <w:tcW w:w="2268" w:type="dxa"/>
          </w:tcPr>
          <w:p w14:paraId="619B5D19" w14:textId="77777777" w:rsidR="005A3224" w:rsidRPr="004E0699" w:rsidRDefault="00262E74" w:rsidP="004E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</w:p>
        </w:tc>
      </w:tr>
      <w:tr w:rsidR="005A3224" w:rsidRPr="004E0699" w14:paraId="665DB535" w14:textId="77777777" w:rsidTr="004E0699">
        <w:tc>
          <w:tcPr>
            <w:tcW w:w="851" w:type="dxa"/>
          </w:tcPr>
          <w:p w14:paraId="20750C05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14:paraId="455AE8D8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Жиры</w:t>
            </w:r>
          </w:p>
        </w:tc>
        <w:tc>
          <w:tcPr>
            <w:tcW w:w="2268" w:type="dxa"/>
          </w:tcPr>
          <w:p w14:paraId="4BA375D1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кг</w:t>
            </w:r>
          </w:p>
        </w:tc>
        <w:tc>
          <w:tcPr>
            <w:tcW w:w="2268" w:type="dxa"/>
          </w:tcPr>
          <w:p w14:paraId="58EBBA7A" w14:textId="77777777" w:rsidR="005A3224" w:rsidRPr="004E0699" w:rsidRDefault="00262E74" w:rsidP="004E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A3224" w:rsidRPr="004E0699" w14:paraId="44DF83A7" w14:textId="77777777" w:rsidTr="004E0699">
        <w:tc>
          <w:tcPr>
            <w:tcW w:w="851" w:type="dxa"/>
          </w:tcPr>
          <w:p w14:paraId="33FD98C2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14:paraId="22DA1089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Молоко и молокопродукты</w:t>
            </w:r>
          </w:p>
        </w:tc>
        <w:tc>
          <w:tcPr>
            <w:tcW w:w="2268" w:type="dxa"/>
          </w:tcPr>
          <w:p w14:paraId="22B92B3E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кг</w:t>
            </w:r>
          </w:p>
        </w:tc>
        <w:tc>
          <w:tcPr>
            <w:tcW w:w="2268" w:type="dxa"/>
          </w:tcPr>
          <w:p w14:paraId="34BCAA56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60</w:t>
            </w:r>
          </w:p>
        </w:tc>
      </w:tr>
      <w:tr w:rsidR="005A3224" w:rsidRPr="004E0699" w14:paraId="373BF8BD" w14:textId="77777777" w:rsidTr="004E0699">
        <w:tc>
          <w:tcPr>
            <w:tcW w:w="851" w:type="dxa"/>
          </w:tcPr>
          <w:p w14:paraId="4DCA7269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14:paraId="6A9410B1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Картофель, овощи и фрукты</w:t>
            </w:r>
          </w:p>
        </w:tc>
        <w:tc>
          <w:tcPr>
            <w:tcW w:w="2268" w:type="dxa"/>
          </w:tcPr>
          <w:p w14:paraId="4D513B61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кг</w:t>
            </w:r>
          </w:p>
        </w:tc>
        <w:tc>
          <w:tcPr>
            <w:tcW w:w="2268" w:type="dxa"/>
          </w:tcPr>
          <w:p w14:paraId="405FD35A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125</w:t>
            </w:r>
          </w:p>
        </w:tc>
      </w:tr>
      <w:tr w:rsidR="005A3224" w:rsidRPr="004E0699" w14:paraId="10A38ED4" w14:textId="77777777" w:rsidTr="004E0699">
        <w:tc>
          <w:tcPr>
            <w:tcW w:w="851" w:type="dxa"/>
          </w:tcPr>
          <w:p w14:paraId="12C24AB9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14:paraId="42B94970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Сахар</w:t>
            </w:r>
          </w:p>
        </w:tc>
        <w:tc>
          <w:tcPr>
            <w:tcW w:w="2268" w:type="dxa"/>
          </w:tcPr>
          <w:p w14:paraId="59432A4C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кг</w:t>
            </w:r>
          </w:p>
        </w:tc>
        <w:tc>
          <w:tcPr>
            <w:tcW w:w="2268" w:type="dxa"/>
          </w:tcPr>
          <w:p w14:paraId="00BA92EF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12</w:t>
            </w:r>
          </w:p>
        </w:tc>
      </w:tr>
      <w:tr w:rsidR="005A3224" w:rsidRPr="004E0699" w14:paraId="12CE5EDC" w14:textId="77777777" w:rsidTr="004E0699">
        <w:trPr>
          <w:trHeight w:val="360"/>
        </w:trPr>
        <w:tc>
          <w:tcPr>
            <w:tcW w:w="851" w:type="dxa"/>
          </w:tcPr>
          <w:p w14:paraId="6DAB10BD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14:paraId="56AE1111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Рыбопродукты, консервы рыбные</w:t>
            </w:r>
          </w:p>
        </w:tc>
        <w:tc>
          <w:tcPr>
            <w:tcW w:w="2268" w:type="dxa"/>
          </w:tcPr>
          <w:p w14:paraId="6ED198B5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кг</w:t>
            </w:r>
          </w:p>
        </w:tc>
        <w:tc>
          <w:tcPr>
            <w:tcW w:w="2268" w:type="dxa"/>
          </w:tcPr>
          <w:p w14:paraId="79DC484B" w14:textId="77777777" w:rsidR="005A3224" w:rsidRPr="004E0699" w:rsidRDefault="000A3680" w:rsidP="004E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5A3224" w:rsidRPr="004E0699" w14:paraId="23944314" w14:textId="77777777" w:rsidTr="004E0699">
        <w:tc>
          <w:tcPr>
            <w:tcW w:w="851" w:type="dxa"/>
          </w:tcPr>
          <w:p w14:paraId="1219C9E8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14:paraId="026394AA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Соль</w:t>
            </w:r>
          </w:p>
        </w:tc>
        <w:tc>
          <w:tcPr>
            <w:tcW w:w="2268" w:type="dxa"/>
          </w:tcPr>
          <w:p w14:paraId="414AE6E5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кг</w:t>
            </w:r>
          </w:p>
        </w:tc>
        <w:tc>
          <w:tcPr>
            <w:tcW w:w="2268" w:type="dxa"/>
          </w:tcPr>
          <w:p w14:paraId="7188AE51" w14:textId="77777777" w:rsidR="005A3224" w:rsidRPr="004E0699" w:rsidRDefault="000A3680" w:rsidP="004E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A3224" w:rsidRPr="004E0699" w14:paraId="78F82EF4" w14:textId="77777777" w:rsidTr="004E0699">
        <w:tc>
          <w:tcPr>
            <w:tcW w:w="851" w:type="dxa"/>
          </w:tcPr>
          <w:p w14:paraId="09DE0E3E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14:paraId="26D507F0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Чай</w:t>
            </w:r>
          </w:p>
        </w:tc>
        <w:tc>
          <w:tcPr>
            <w:tcW w:w="2268" w:type="dxa"/>
          </w:tcPr>
          <w:p w14:paraId="559E4A7E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кг</w:t>
            </w:r>
          </w:p>
        </w:tc>
        <w:tc>
          <w:tcPr>
            <w:tcW w:w="2268" w:type="dxa"/>
          </w:tcPr>
          <w:p w14:paraId="349CA87A" w14:textId="77777777" w:rsidR="005A3224" w:rsidRPr="004E0699" w:rsidRDefault="000A3680" w:rsidP="004E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0A3680" w:rsidRPr="004E0699" w14:paraId="5AFF6537" w14:textId="77777777" w:rsidTr="000A3680">
        <w:tc>
          <w:tcPr>
            <w:tcW w:w="9923" w:type="dxa"/>
            <w:gridSpan w:val="4"/>
          </w:tcPr>
          <w:p w14:paraId="642E304A" w14:textId="77777777" w:rsidR="000A3680" w:rsidRPr="000A3680" w:rsidRDefault="000A3680" w:rsidP="004E0699">
            <w:pPr>
              <w:jc w:val="center"/>
              <w:rPr>
                <w:b/>
                <w:sz w:val="24"/>
                <w:szCs w:val="24"/>
              </w:rPr>
            </w:pPr>
            <w:r w:rsidRPr="000A3680">
              <w:rPr>
                <w:b/>
                <w:sz w:val="24"/>
                <w:szCs w:val="24"/>
              </w:rPr>
              <w:t>2. Вещевое имущество</w:t>
            </w:r>
          </w:p>
        </w:tc>
      </w:tr>
      <w:tr w:rsidR="005A3224" w:rsidRPr="004E0699" w14:paraId="55860AA9" w14:textId="77777777" w:rsidTr="004E0699">
        <w:tc>
          <w:tcPr>
            <w:tcW w:w="851" w:type="dxa"/>
          </w:tcPr>
          <w:p w14:paraId="12DAE31F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7247E491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Рукавицы брезентовые</w:t>
            </w:r>
          </w:p>
        </w:tc>
        <w:tc>
          <w:tcPr>
            <w:tcW w:w="2268" w:type="dxa"/>
          </w:tcPr>
          <w:p w14:paraId="4B187361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пар</w:t>
            </w:r>
          </w:p>
        </w:tc>
        <w:tc>
          <w:tcPr>
            <w:tcW w:w="2268" w:type="dxa"/>
          </w:tcPr>
          <w:p w14:paraId="040F2EE0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50</w:t>
            </w:r>
          </w:p>
        </w:tc>
      </w:tr>
      <w:tr w:rsidR="005A3224" w:rsidRPr="004E0699" w14:paraId="75126E15" w14:textId="77777777" w:rsidTr="004E0699">
        <w:tc>
          <w:tcPr>
            <w:tcW w:w="851" w:type="dxa"/>
          </w:tcPr>
          <w:p w14:paraId="1253D395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34E8BAF8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Мешки бумажные</w:t>
            </w:r>
          </w:p>
        </w:tc>
        <w:tc>
          <w:tcPr>
            <w:tcW w:w="2268" w:type="dxa"/>
          </w:tcPr>
          <w:p w14:paraId="5F598CA4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14:paraId="09755389" w14:textId="77777777" w:rsidR="005A3224" w:rsidRPr="004E0699" w:rsidRDefault="000A3680" w:rsidP="004E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A3224" w:rsidRPr="004E0699">
              <w:rPr>
                <w:sz w:val="24"/>
                <w:szCs w:val="24"/>
              </w:rPr>
              <w:t>0</w:t>
            </w:r>
          </w:p>
        </w:tc>
      </w:tr>
      <w:tr w:rsidR="005A3224" w:rsidRPr="004E0699" w14:paraId="347C385D" w14:textId="77777777" w:rsidTr="004E0699">
        <w:tc>
          <w:tcPr>
            <w:tcW w:w="851" w:type="dxa"/>
          </w:tcPr>
          <w:p w14:paraId="5F160820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14:paraId="6B428E10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Куртки рабочие</w:t>
            </w:r>
          </w:p>
        </w:tc>
        <w:tc>
          <w:tcPr>
            <w:tcW w:w="2268" w:type="dxa"/>
          </w:tcPr>
          <w:p w14:paraId="7350DEDD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14:paraId="0082C996" w14:textId="77777777" w:rsidR="005A3224" w:rsidRPr="004E0699" w:rsidRDefault="000A3680" w:rsidP="004E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5A3224" w:rsidRPr="004E0699" w14:paraId="5D5A2D19" w14:textId="77777777" w:rsidTr="004E0699">
        <w:tc>
          <w:tcPr>
            <w:tcW w:w="851" w:type="dxa"/>
          </w:tcPr>
          <w:p w14:paraId="1C8B1C75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14:paraId="1FCF7D39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Брюки рабочие</w:t>
            </w:r>
          </w:p>
        </w:tc>
        <w:tc>
          <w:tcPr>
            <w:tcW w:w="2268" w:type="dxa"/>
          </w:tcPr>
          <w:p w14:paraId="7603C530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14:paraId="09B0C3F4" w14:textId="77777777" w:rsidR="005A3224" w:rsidRPr="004E0699" w:rsidRDefault="00B47B2A" w:rsidP="004E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5A3224" w:rsidRPr="004E0699" w14:paraId="61F3D152" w14:textId="77777777" w:rsidTr="004E0699">
        <w:tc>
          <w:tcPr>
            <w:tcW w:w="851" w:type="dxa"/>
          </w:tcPr>
          <w:p w14:paraId="67810088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14:paraId="5AFE4330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Сапоги кирзовые</w:t>
            </w:r>
          </w:p>
        </w:tc>
        <w:tc>
          <w:tcPr>
            <w:tcW w:w="2268" w:type="dxa"/>
          </w:tcPr>
          <w:p w14:paraId="676463D9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пар</w:t>
            </w:r>
          </w:p>
        </w:tc>
        <w:tc>
          <w:tcPr>
            <w:tcW w:w="2268" w:type="dxa"/>
          </w:tcPr>
          <w:p w14:paraId="11576CC1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50</w:t>
            </w:r>
          </w:p>
        </w:tc>
      </w:tr>
      <w:tr w:rsidR="005A3224" w:rsidRPr="004E0699" w14:paraId="7A49559D" w14:textId="77777777" w:rsidTr="004E0699">
        <w:tc>
          <w:tcPr>
            <w:tcW w:w="851" w:type="dxa"/>
          </w:tcPr>
          <w:p w14:paraId="61B2333E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14:paraId="0C64C66A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Сапоги резиновые</w:t>
            </w:r>
          </w:p>
        </w:tc>
        <w:tc>
          <w:tcPr>
            <w:tcW w:w="2268" w:type="dxa"/>
          </w:tcPr>
          <w:p w14:paraId="111C91C6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пар</w:t>
            </w:r>
          </w:p>
        </w:tc>
        <w:tc>
          <w:tcPr>
            <w:tcW w:w="2268" w:type="dxa"/>
          </w:tcPr>
          <w:p w14:paraId="1011146D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50</w:t>
            </w:r>
          </w:p>
        </w:tc>
      </w:tr>
      <w:tr w:rsidR="00B47B2A" w:rsidRPr="004E0699" w:rsidDel="00D949E5" w14:paraId="5B4BCEAB" w14:textId="5772A27F" w:rsidTr="004E0699">
        <w:trPr>
          <w:del w:id="136" w:author="Виктория Сергеевна Курченкова" w:date="2025-12-23T17:10:00Z"/>
        </w:trPr>
        <w:tc>
          <w:tcPr>
            <w:tcW w:w="851" w:type="dxa"/>
          </w:tcPr>
          <w:p w14:paraId="6A6654D4" w14:textId="65E9C1C0" w:rsidR="00B47B2A" w:rsidRPr="004E0699" w:rsidDel="00D949E5" w:rsidRDefault="00B47B2A" w:rsidP="004E0699">
            <w:pPr>
              <w:jc w:val="center"/>
              <w:rPr>
                <w:del w:id="137" w:author="Виктория Сергеевна Курченкова" w:date="2025-12-23T17:10:00Z"/>
                <w:sz w:val="24"/>
                <w:szCs w:val="24"/>
              </w:rPr>
            </w:pPr>
            <w:del w:id="138" w:author="Виктория Сергеевна Курченкова" w:date="2025-12-23T17:10:00Z">
              <w:r w:rsidDel="00D949E5">
                <w:rPr>
                  <w:sz w:val="24"/>
                  <w:szCs w:val="24"/>
                </w:rPr>
                <w:delText>7.</w:delText>
              </w:r>
            </w:del>
          </w:p>
        </w:tc>
        <w:tc>
          <w:tcPr>
            <w:tcW w:w="4536" w:type="dxa"/>
          </w:tcPr>
          <w:p w14:paraId="72D13F53" w14:textId="43793E20" w:rsidR="00B47B2A" w:rsidRPr="004E0699" w:rsidDel="00D949E5" w:rsidRDefault="00B47B2A" w:rsidP="004E0699">
            <w:pPr>
              <w:rPr>
                <w:del w:id="139" w:author="Виктория Сергеевна Курченкова" w:date="2025-12-23T17:10:00Z"/>
                <w:sz w:val="24"/>
                <w:szCs w:val="24"/>
              </w:rPr>
            </w:pPr>
            <w:del w:id="140" w:author="Виктория Сергеевна Курченкова" w:date="2025-12-23T17:10:00Z">
              <w:r w:rsidDel="00D949E5">
                <w:rPr>
                  <w:sz w:val="24"/>
                  <w:szCs w:val="24"/>
                </w:rPr>
                <w:delText>Спички</w:delText>
              </w:r>
            </w:del>
          </w:p>
        </w:tc>
        <w:tc>
          <w:tcPr>
            <w:tcW w:w="2268" w:type="dxa"/>
          </w:tcPr>
          <w:p w14:paraId="60774C16" w14:textId="08EBFCBD" w:rsidR="00B47B2A" w:rsidRPr="004E0699" w:rsidDel="00D949E5" w:rsidRDefault="00B47B2A" w:rsidP="004E0699">
            <w:pPr>
              <w:jc w:val="center"/>
              <w:rPr>
                <w:del w:id="141" w:author="Виктория Сергеевна Курченкова" w:date="2025-12-23T17:10:00Z"/>
                <w:sz w:val="24"/>
                <w:szCs w:val="24"/>
              </w:rPr>
            </w:pPr>
            <w:del w:id="142" w:author="Виктория Сергеевна Курченкова" w:date="2025-12-23T17:10:00Z">
              <w:r w:rsidDel="00D949E5">
                <w:rPr>
                  <w:sz w:val="24"/>
                  <w:szCs w:val="24"/>
                </w:rPr>
                <w:delText>шт.</w:delText>
              </w:r>
            </w:del>
          </w:p>
        </w:tc>
        <w:tc>
          <w:tcPr>
            <w:tcW w:w="2268" w:type="dxa"/>
          </w:tcPr>
          <w:p w14:paraId="5BAEC86C" w14:textId="4F1AEFE9" w:rsidR="00B47B2A" w:rsidRPr="004E0699" w:rsidDel="00D949E5" w:rsidRDefault="00B47B2A" w:rsidP="004E0699">
            <w:pPr>
              <w:jc w:val="center"/>
              <w:rPr>
                <w:del w:id="143" w:author="Виктория Сергеевна Курченкова" w:date="2025-12-23T17:10:00Z"/>
                <w:sz w:val="24"/>
                <w:szCs w:val="24"/>
              </w:rPr>
            </w:pPr>
            <w:del w:id="144" w:author="Виктория Сергеевна Курченкова" w:date="2025-12-23T17:10:00Z">
              <w:r w:rsidDel="00D949E5">
                <w:rPr>
                  <w:sz w:val="24"/>
                  <w:szCs w:val="24"/>
                </w:rPr>
                <w:delText>50</w:delText>
              </w:r>
            </w:del>
          </w:p>
        </w:tc>
      </w:tr>
      <w:tr w:rsidR="00B47B2A" w:rsidRPr="004E0699" w14:paraId="08CFFE9C" w14:textId="77777777" w:rsidTr="00B47B2A">
        <w:tc>
          <w:tcPr>
            <w:tcW w:w="9923" w:type="dxa"/>
            <w:gridSpan w:val="4"/>
          </w:tcPr>
          <w:p w14:paraId="0644647F" w14:textId="77777777" w:rsidR="00B47B2A" w:rsidRPr="00B47B2A" w:rsidRDefault="00B47B2A" w:rsidP="00B47B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</w:t>
            </w:r>
            <w:r w:rsidRPr="00B47B2A">
              <w:rPr>
                <w:b/>
                <w:sz w:val="24"/>
                <w:szCs w:val="24"/>
              </w:rPr>
              <w:t xml:space="preserve"> Товары первой необходимости</w:t>
            </w:r>
          </w:p>
        </w:tc>
      </w:tr>
      <w:tr w:rsidR="005A3224" w:rsidRPr="004E0699" w14:paraId="187A6198" w14:textId="77777777" w:rsidTr="004E0699">
        <w:tc>
          <w:tcPr>
            <w:tcW w:w="851" w:type="dxa"/>
          </w:tcPr>
          <w:p w14:paraId="2E674911" w14:textId="77777777" w:rsidR="005A3224" w:rsidRPr="00B47B2A" w:rsidRDefault="005A3224" w:rsidP="004E0699">
            <w:pPr>
              <w:jc w:val="center"/>
              <w:rPr>
                <w:sz w:val="24"/>
                <w:szCs w:val="24"/>
              </w:rPr>
            </w:pPr>
            <w:r w:rsidRPr="00B47B2A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4B6AD2F6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Белье нижнее</w:t>
            </w:r>
          </w:p>
        </w:tc>
        <w:tc>
          <w:tcPr>
            <w:tcW w:w="2268" w:type="dxa"/>
          </w:tcPr>
          <w:p w14:paraId="5C2C13A3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комплект</w:t>
            </w:r>
          </w:p>
        </w:tc>
        <w:tc>
          <w:tcPr>
            <w:tcW w:w="2268" w:type="dxa"/>
          </w:tcPr>
          <w:p w14:paraId="21FA401D" w14:textId="77777777" w:rsidR="005A3224" w:rsidRPr="004E0699" w:rsidRDefault="00B47B2A" w:rsidP="004E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5A3224" w:rsidRPr="004E0699" w14:paraId="367BCCD6" w14:textId="77777777" w:rsidTr="004E0699">
        <w:tc>
          <w:tcPr>
            <w:tcW w:w="851" w:type="dxa"/>
          </w:tcPr>
          <w:p w14:paraId="29FEBB84" w14:textId="77777777" w:rsidR="005A3224" w:rsidRPr="00B47B2A" w:rsidRDefault="005A3224" w:rsidP="004E0699">
            <w:pPr>
              <w:jc w:val="center"/>
              <w:rPr>
                <w:sz w:val="24"/>
                <w:szCs w:val="24"/>
              </w:rPr>
            </w:pPr>
            <w:r w:rsidRPr="00B47B2A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2C6C92BE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Верхняя одежда</w:t>
            </w:r>
          </w:p>
        </w:tc>
        <w:tc>
          <w:tcPr>
            <w:tcW w:w="2268" w:type="dxa"/>
          </w:tcPr>
          <w:p w14:paraId="5C464A0E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комплект</w:t>
            </w:r>
          </w:p>
        </w:tc>
        <w:tc>
          <w:tcPr>
            <w:tcW w:w="2268" w:type="dxa"/>
          </w:tcPr>
          <w:p w14:paraId="0F93DC6C" w14:textId="77777777" w:rsidR="005A3224" w:rsidRPr="004E0699" w:rsidRDefault="00B47B2A" w:rsidP="004E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5A3224" w:rsidRPr="004E0699" w14:paraId="5D7F72D6" w14:textId="77777777" w:rsidTr="004E0699">
        <w:tc>
          <w:tcPr>
            <w:tcW w:w="851" w:type="dxa"/>
          </w:tcPr>
          <w:p w14:paraId="466E1106" w14:textId="77777777" w:rsidR="005A3224" w:rsidRPr="00B47B2A" w:rsidRDefault="005A3224" w:rsidP="004E0699">
            <w:pPr>
              <w:jc w:val="center"/>
              <w:rPr>
                <w:sz w:val="24"/>
                <w:szCs w:val="24"/>
              </w:rPr>
            </w:pPr>
            <w:r w:rsidRPr="00B47B2A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14:paraId="078FE082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Обувь</w:t>
            </w:r>
          </w:p>
        </w:tc>
        <w:tc>
          <w:tcPr>
            <w:tcW w:w="2268" w:type="dxa"/>
          </w:tcPr>
          <w:p w14:paraId="35A4A016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пар</w:t>
            </w:r>
          </w:p>
        </w:tc>
        <w:tc>
          <w:tcPr>
            <w:tcW w:w="2268" w:type="dxa"/>
          </w:tcPr>
          <w:p w14:paraId="079E4310" w14:textId="77777777" w:rsidR="005A3224" w:rsidRPr="004E0699" w:rsidRDefault="00B47B2A" w:rsidP="004E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5A3224" w:rsidRPr="004E0699" w14:paraId="2AF48E39" w14:textId="77777777" w:rsidTr="004E0699">
        <w:tc>
          <w:tcPr>
            <w:tcW w:w="851" w:type="dxa"/>
          </w:tcPr>
          <w:p w14:paraId="7D655427" w14:textId="77777777" w:rsidR="005A3224" w:rsidRPr="00B47B2A" w:rsidRDefault="005A3224" w:rsidP="004E0699">
            <w:pPr>
              <w:jc w:val="center"/>
              <w:rPr>
                <w:sz w:val="24"/>
                <w:szCs w:val="24"/>
              </w:rPr>
            </w:pPr>
            <w:r w:rsidRPr="00B47B2A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14:paraId="335A6942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Постельные принадлежности</w:t>
            </w:r>
          </w:p>
        </w:tc>
        <w:tc>
          <w:tcPr>
            <w:tcW w:w="2268" w:type="dxa"/>
          </w:tcPr>
          <w:p w14:paraId="2E84E404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комплект</w:t>
            </w:r>
          </w:p>
        </w:tc>
        <w:tc>
          <w:tcPr>
            <w:tcW w:w="2268" w:type="dxa"/>
          </w:tcPr>
          <w:p w14:paraId="3B2C3B87" w14:textId="77777777" w:rsidR="005A3224" w:rsidRPr="004E0699" w:rsidRDefault="00B47B2A" w:rsidP="004E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A3224" w:rsidRPr="004E0699" w14:paraId="42C28E9E" w14:textId="77777777" w:rsidTr="004E0699">
        <w:tc>
          <w:tcPr>
            <w:tcW w:w="851" w:type="dxa"/>
          </w:tcPr>
          <w:p w14:paraId="0300F4EE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14:paraId="56C1083B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Посуда</w:t>
            </w:r>
          </w:p>
        </w:tc>
        <w:tc>
          <w:tcPr>
            <w:tcW w:w="2268" w:type="dxa"/>
          </w:tcPr>
          <w:p w14:paraId="46659B00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комплект</w:t>
            </w:r>
          </w:p>
        </w:tc>
        <w:tc>
          <w:tcPr>
            <w:tcW w:w="2268" w:type="dxa"/>
          </w:tcPr>
          <w:p w14:paraId="42F81821" w14:textId="77777777" w:rsidR="005A3224" w:rsidRPr="004E0699" w:rsidRDefault="00B47B2A" w:rsidP="004E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A3224" w:rsidRPr="004E0699" w14:paraId="2BDD52CD" w14:textId="77777777" w:rsidTr="004E0699">
        <w:tc>
          <w:tcPr>
            <w:tcW w:w="851" w:type="dxa"/>
          </w:tcPr>
          <w:p w14:paraId="3CE61B11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14:paraId="62A92295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Мыло и моющие средства</w:t>
            </w:r>
          </w:p>
        </w:tc>
        <w:tc>
          <w:tcPr>
            <w:tcW w:w="2268" w:type="dxa"/>
          </w:tcPr>
          <w:p w14:paraId="0DA08BF1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кг.</w:t>
            </w:r>
          </w:p>
        </w:tc>
        <w:tc>
          <w:tcPr>
            <w:tcW w:w="2268" w:type="dxa"/>
          </w:tcPr>
          <w:p w14:paraId="63255FE9" w14:textId="77777777" w:rsidR="005A3224" w:rsidRPr="004E0699" w:rsidRDefault="00B47B2A" w:rsidP="004E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949E5" w:rsidRPr="004E0699" w14:paraId="437F3A2F" w14:textId="77777777" w:rsidTr="004E0699">
        <w:trPr>
          <w:ins w:id="145" w:author="Виктория Сергеевна Курченкова" w:date="2025-12-23T17:08:00Z"/>
        </w:trPr>
        <w:tc>
          <w:tcPr>
            <w:tcW w:w="851" w:type="dxa"/>
          </w:tcPr>
          <w:p w14:paraId="1EF2B1F6" w14:textId="6130CB6D" w:rsidR="00D949E5" w:rsidRPr="004E0699" w:rsidRDefault="00D949E5" w:rsidP="004E0699">
            <w:pPr>
              <w:jc w:val="center"/>
              <w:rPr>
                <w:ins w:id="146" w:author="Виктория Сергеевна Курченкова" w:date="2025-12-23T17:08:00Z"/>
                <w:sz w:val="24"/>
                <w:szCs w:val="24"/>
              </w:rPr>
            </w:pPr>
            <w:ins w:id="147" w:author="Виктория Сергеевна Курченкова" w:date="2025-12-23T17:08:00Z">
              <w:r>
                <w:rPr>
                  <w:sz w:val="24"/>
                  <w:szCs w:val="24"/>
                </w:rPr>
                <w:t>7.</w:t>
              </w:r>
            </w:ins>
          </w:p>
        </w:tc>
        <w:tc>
          <w:tcPr>
            <w:tcW w:w="4536" w:type="dxa"/>
          </w:tcPr>
          <w:p w14:paraId="5FA1ED20" w14:textId="16C88EDE" w:rsidR="00D949E5" w:rsidRPr="004E0699" w:rsidRDefault="00D949E5" w:rsidP="004E0699">
            <w:pPr>
              <w:rPr>
                <w:ins w:id="148" w:author="Виктория Сергеевна Курченкова" w:date="2025-12-23T17:08:00Z"/>
                <w:sz w:val="24"/>
                <w:szCs w:val="24"/>
              </w:rPr>
            </w:pPr>
            <w:ins w:id="149" w:author="Виктория Сергеевна Курченкова" w:date="2025-12-23T17:08:00Z">
              <w:r>
                <w:rPr>
                  <w:sz w:val="24"/>
                  <w:szCs w:val="24"/>
                </w:rPr>
                <w:t>Спички</w:t>
              </w:r>
            </w:ins>
          </w:p>
        </w:tc>
        <w:tc>
          <w:tcPr>
            <w:tcW w:w="2268" w:type="dxa"/>
          </w:tcPr>
          <w:p w14:paraId="6212DEC2" w14:textId="78C23101" w:rsidR="00D949E5" w:rsidRPr="004E0699" w:rsidRDefault="00D949E5" w:rsidP="004E0699">
            <w:pPr>
              <w:jc w:val="center"/>
              <w:rPr>
                <w:ins w:id="150" w:author="Виктория Сергеевна Курченкова" w:date="2025-12-23T17:08:00Z"/>
                <w:sz w:val="24"/>
                <w:szCs w:val="24"/>
              </w:rPr>
            </w:pPr>
            <w:ins w:id="151" w:author="Виктория Сергеевна Курченкова" w:date="2025-12-23T17:09:00Z">
              <w:r>
                <w:rPr>
                  <w:sz w:val="24"/>
                  <w:szCs w:val="24"/>
                </w:rPr>
                <w:t>шт.</w:t>
              </w:r>
            </w:ins>
          </w:p>
        </w:tc>
        <w:tc>
          <w:tcPr>
            <w:tcW w:w="2268" w:type="dxa"/>
          </w:tcPr>
          <w:p w14:paraId="08F8952B" w14:textId="6C589CB3" w:rsidR="00D949E5" w:rsidRDefault="00D949E5" w:rsidP="004E0699">
            <w:pPr>
              <w:jc w:val="center"/>
              <w:rPr>
                <w:ins w:id="152" w:author="Виктория Сергеевна Курченкова" w:date="2025-12-23T17:08:00Z"/>
                <w:sz w:val="24"/>
                <w:szCs w:val="24"/>
              </w:rPr>
            </w:pPr>
            <w:ins w:id="153" w:author="Виктория Сергеевна Курченкова" w:date="2025-12-23T17:09:00Z">
              <w:r>
                <w:rPr>
                  <w:sz w:val="24"/>
                  <w:szCs w:val="24"/>
                </w:rPr>
                <w:t>50</w:t>
              </w:r>
            </w:ins>
          </w:p>
        </w:tc>
      </w:tr>
      <w:tr w:rsidR="00D949E5" w:rsidRPr="004E0699" w14:paraId="72C0CB37" w14:textId="77777777" w:rsidTr="004E0699">
        <w:trPr>
          <w:ins w:id="154" w:author="Виктория Сергеевна Курченкова" w:date="2025-12-23T17:08:00Z"/>
        </w:trPr>
        <w:tc>
          <w:tcPr>
            <w:tcW w:w="851" w:type="dxa"/>
          </w:tcPr>
          <w:p w14:paraId="5B972065" w14:textId="5E5FAC43" w:rsidR="00D949E5" w:rsidRPr="004E0699" w:rsidRDefault="00D949E5" w:rsidP="004E0699">
            <w:pPr>
              <w:jc w:val="center"/>
              <w:rPr>
                <w:ins w:id="155" w:author="Виктория Сергеевна Курченкова" w:date="2025-12-23T17:08:00Z"/>
                <w:sz w:val="24"/>
                <w:szCs w:val="24"/>
              </w:rPr>
            </w:pPr>
            <w:ins w:id="156" w:author="Виктория Сергеевна Курченкова" w:date="2025-12-23T17:09:00Z">
              <w:r>
                <w:rPr>
                  <w:sz w:val="24"/>
                  <w:szCs w:val="24"/>
                </w:rPr>
                <w:t>8.</w:t>
              </w:r>
            </w:ins>
          </w:p>
        </w:tc>
        <w:tc>
          <w:tcPr>
            <w:tcW w:w="4536" w:type="dxa"/>
          </w:tcPr>
          <w:p w14:paraId="4FC2B482" w14:textId="4EFA5DAE" w:rsidR="00D949E5" w:rsidRPr="004E0699" w:rsidRDefault="00D949E5" w:rsidP="004E0699">
            <w:pPr>
              <w:rPr>
                <w:ins w:id="157" w:author="Виктория Сергеевна Курченкова" w:date="2025-12-23T17:08:00Z"/>
                <w:sz w:val="24"/>
                <w:szCs w:val="24"/>
              </w:rPr>
            </w:pPr>
            <w:ins w:id="158" w:author="Виктория Сергеевна Курченкова" w:date="2025-12-23T17:09:00Z">
              <w:r>
                <w:rPr>
                  <w:sz w:val="24"/>
                  <w:szCs w:val="24"/>
                </w:rPr>
                <w:t>Свечи</w:t>
              </w:r>
            </w:ins>
          </w:p>
        </w:tc>
        <w:tc>
          <w:tcPr>
            <w:tcW w:w="2268" w:type="dxa"/>
          </w:tcPr>
          <w:p w14:paraId="7B93B5B1" w14:textId="1E619F65" w:rsidR="00D949E5" w:rsidRPr="004E0699" w:rsidRDefault="00D949E5" w:rsidP="004E0699">
            <w:pPr>
              <w:jc w:val="center"/>
              <w:rPr>
                <w:ins w:id="159" w:author="Виктория Сергеевна Курченкова" w:date="2025-12-23T17:08:00Z"/>
                <w:sz w:val="24"/>
                <w:szCs w:val="24"/>
              </w:rPr>
            </w:pPr>
            <w:ins w:id="160" w:author="Виктория Сергеевна Курченкова" w:date="2025-12-23T17:09:00Z">
              <w:r>
                <w:rPr>
                  <w:sz w:val="24"/>
                  <w:szCs w:val="24"/>
                </w:rPr>
                <w:t>шт.</w:t>
              </w:r>
            </w:ins>
          </w:p>
        </w:tc>
        <w:tc>
          <w:tcPr>
            <w:tcW w:w="2268" w:type="dxa"/>
          </w:tcPr>
          <w:p w14:paraId="6CAE38AA" w14:textId="1E80823B" w:rsidR="00D949E5" w:rsidRDefault="00D949E5" w:rsidP="004E0699">
            <w:pPr>
              <w:jc w:val="center"/>
              <w:rPr>
                <w:ins w:id="161" w:author="Виктория Сергеевна Курченкова" w:date="2025-12-23T17:08:00Z"/>
                <w:sz w:val="24"/>
                <w:szCs w:val="24"/>
              </w:rPr>
            </w:pPr>
            <w:ins w:id="162" w:author="Виктория Сергеевна Курченкова" w:date="2025-12-23T17:09:00Z">
              <w:r>
                <w:rPr>
                  <w:sz w:val="24"/>
                  <w:szCs w:val="24"/>
                </w:rPr>
                <w:t>50</w:t>
              </w:r>
            </w:ins>
          </w:p>
        </w:tc>
      </w:tr>
      <w:tr w:rsidR="00D949E5" w:rsidRPr="004E0699" w14:paraId="2D6E039E" w14:textId="77777777" w:rsidTr="004E0699">
        <w:trPr>
          <w:ins w:id="163" w:author="Виктория Сергеевна Курченкова" w:date="2025-12-23T17:08:00Z"/>
        </w:trPr>
        <w:tc>
          <w:tcPr>
            <w:tcW w:w="851" w:type="dxa"/>
          </w:tcPr>
          <w:p w14:paraId="753C9FBC" w14:textId="1760819A" w:rsidR="00D949E5" w:rsidRPr="004E0699" w:rsidRDefault="00D949E5" w:rsidP="004E0699">
            <w:pPr>
              <w:jc w:val="center"/>
              <w:rPr>
                <w:ins w:id="164" w:author="Виктория Сергеевна Курченкова" w:date="2025-12-23T17:08:00Z"/>
                <w:sz w:val="24"/>
                <w:szCs w:val="24"/>
              </w:rPr>
            </w:pPr>
            <w:ins w:id="165" w:author="Виктория Сергеевна Курченкова" w:date="2025-12-23T17:09:00Z">
              <w:r>
                <w:rPr>
                  <w:sz w:val="24"/>
                  <w:szCs w:val="24"/>
                </w:rPr>
                <w:t>9.</w:t>
              </w:r>
            </w:ins>
          </w:p>
        </w:tc>
        <w:tc>
          <w:tcPr>
            <w:tcW w:w="4536" w:type="dxa"/>
          </w:tcPr>
          <w:p w14:paraId="31C8F5A5" w14:textId="7B9A0285" w:rsidR="00D949E5" w:rsidRPr="004E0699" w:rsidRDefault="00D949E5" w:rsidP="004E0699">
            <w:pPr>
              <w:rPr>
                <w:ins w:id="166" w:author="Виктория Сергеевна Курченкова" w:date="2025-12-23T17:08:00Z"/>
                <w:sz w:val="24"/>
                <w:szCs w:val="24"/>
              </w:rPr>
            </w:pPr>
            <w:ins w:id="167" w:author="Виктория Сергеевна Курченкова" w:date="2025-12-23T17:09:00Z">
              <w:r>
                <w:rPr>
                  <w:sz w:val="24"/>
                  <w:szCs w:val="24"/>
                </w:rPr>
                <w:t>Табачные изделия</w:t>
              </w:r>
            </w:ins>
          </w:p>
        </w:tc>
        <w:tc>
          <w:tcPr>
            <w:tcW w:w="2268" w:type="dxa"/>
          </w:tcPr>
          <w:p w14:paraId="058488A5" w14:textId="222CB27F" w:rsidR="00D949E5" w:rsidRPr="004E0699" w:rsidRDefault="00D949E5" w:rsidP="004E0699">
            <w:pPr>
              <w:jc w:val="center"/>
              <w:rPr>
                <w:ins w:id="168" w:author="Виктория Сергеевна Курченкова" w:date="2025-12-23T17:08:00Z"/>
                <w:sz w:val="24"/>
                <w:szCs w:val="24"/>
              </w:rPr>
            </w:pPr>
            <w:ins w:id="169" w:author="Виктория Сергеевна Курченкова" w:date="2025-12-23T17:09:00Z">
              <w:r>
                <w:rPr>
                  <w:sz w:val="24"/>
                  <w:szCs w:val="24"/>
                </w:rPr>
                <w:t>шт.</w:t>
              </w:r>
            </w:ins>
          </w:p>
        </w:tc>
        <w:tc>
          <w:tcPr>
            <w:tcW w:w="2268" w:type="dxa"/>
          </w:tcPr>
          <w:p w14:paraId="487AE347" w14:textId="4310C702" w:rsidR="00D949E5" w:rsidRDefault="00D949E5" w:rsidP="004E0699">
            <w:pPr>
              <w:jc w:val="center"/>
              <w:rPr>
                <w:ins w:id="170" w:author="Виктория Сергеевна Курченкова" w:date="2025-12-23T17:08:00Z"/>
                <w:sz w:val="24"/>
                <w:szCs w:val="24"/>
              </w:rPr>
            </w:pPr>
            <w:ins w:id="171" w:author="Виктория Сергеевна Курченкова" w:date="2025-12-23T17:09:00Z">
              <w:r>
                <w:rPr>
                  <w:sz w:val="24"/>
                  <w:szCs w:val="24"/>
                </w:rPr>
                <w:t>50</w:t>
              </w:r>
            </w:ins>
          </w:p>
        </w:tc>
      </w:tr>
      <w:tr w:rsidR="00B47B2A" w:rsidRPr="004E0699" w14:paraId="7164AEB8" w14:textId="77777777" w:rsidTr="00B47B2A">
        <w:tc>
          <w:tcPr>
            <w:tcW w:w="9923" w:type="dxa"/>
            <w:gridSpan w:val="4"/>
          </w:tcPr>
          <w:p w14:paraId="64BE3E30" w14:textId="77777777" w:rsidR="00B47B2A" w:rsidRPr="00B47B2A" w:rsidRDefault="00B47B2A" w:rsidP="004E0699">
            <w:pPr>
              <w:jc w:val="center"/>
              <w:rPr>
                <w:b/>
                <w:sz w:val="24"/>
                <w:szCs w:val="24"/>
              </w:rPr>
            </w:pPr>
            <w:r w:rsidRPr="00B47B2A">
              <w:rPr>
                <w:b/>
                <w:sz w:val="24"/>
                <w:szCs w:val="24"/>
              </w:rPr>
              <w:t xml:space="preserve">3. Строительные материалы </w:t>
            </w:r>
          </w:p>
        </w:tc>
      </w:tr>
      <w:tr w:rsidR="005A3224" w:rsidRPr="004E0699" w14:paraId="1FB19E2C" w14:textId="77777777" w:rsidTr="004E0699">
        <w:tc>
          <w:tcPr>
            <w:tcW w:w="851" w:type="dxa"/>
          </w:tcPr>
          <w:p w14:paraId="3E8FCFA4" w14:textId="77777777" w:rsidR="005A3224" w:rsidRPr="00B47B2A" w:rsidRDefault="005A3224" w:rsidP="004E0699">
            <w:pPr>
              <w:jc w:val="center"/>
              <w:rPr>
                <w:sz w:val="24"/>
                <w:szCs w:val="24"/>
              </w:rPr>
            </w:pPr>
            <w:r w:rsidRPr="00B47B2A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2E1D97BA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Лес строительный</w:t>
            </w:r>
          </w:p>
        </w:tc>
        <w:tc>
          <w:tcPr>
            <w:tcW w:w="2268" w:type="dxa"/>
          </w:tcPr>
          <w:p w14:paraId="4052898C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куб. м.</w:t>
            </w:r>
          </w:p>
        </w:tc>
        <w:tc>
          <w:tcPr>
            <w:tcW w:w="2268" w:type="dxa"/>
          </w:tcPr>
          <w:p w14:paraId="39738492" w14:textId="77777777" w:rsidR="005A3224" w:rsidRPr="004E0699" w:rsidRDefault="00B47B2A" w:rsidP="004E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A3224" w:rsidRPr="004E0699" w14:paraId="7AAEA2F2" w14:textId="77777777" w:rsidTr="004E0699">
        <w:tc>
          <w:tcPr>
            <w:tcW w:w="851" w:type="dxa"/>
          </w:tcPr>
          <w:p w14:paraId="7C0DBC3F" w14:textId="77777777" w:rsidR="005A3224" w:rsidRPr="00B47B2A" w:rsidRDefault="005A3224" w:rsidP="004E0699">
            <w:pPr>
              <w:jc w:val="center"/>
              <w:rPr>
                <w:sz w:val="24"/>
                <w:szCs w:val="24"/>
              </w:rPr>
            </w:pPr>
            <w:r w:rsidRPr="00B47B2A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35FBBAEB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Доска не обрезная</w:t>
            </w:r>
          </w:p>
        </w:tc>
        <w:tc>
          <w:tcPr>
            <w:tcW w:w="2268" w:type="dxa"/>
          </w:tcPr>
          <w:p w14:paraId="153E90EE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proofErr w:type="spellStart"/>
            <w:r w:rsidRPr="004E0699">
              <w:rPr>
                <w:sz w:val="24"/>
                <w:szCs w:val="24"/>
              </w:rPr>
              <w:t>куб.м</w:t>
            </w:r>
            <w:proofErr w:type="spellEnd"/>
            <w:r w:rsidRPr="004E0699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C4ABFD9" w14:textId="77777777" w:rsidR="005A3224" w:rsidRPr="004E0699" w:rsidRDefault="00B47B2A" w:rsidP="004E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A3224" w:rsidRPr="004E0699" w14:paraId="22862957" w14:textId="77777777" w:rsidTr="004E0699">
        <w:tc>
          <w:tcPr>
            <w:tcW w:w="851" w:type="dxa"/>
          </w:tcPr>
          <w:p w14:paraId="18AE2A2F" w14:textId="77777777" w:rsidR="005A3224" w:rsidRPr="00B47B2A" w:rsidRDefault="005A3224" w:rsidP="004E0699">
            <w:pPr>
              <w:jc w:val="center"/>
              <w:rPr>
                <w:sz w:val="24"/>
                <w:szCs w:val="24"/>
              </w:rPr>
            </w:pPr>
            <w:r w:rsidRPr="00B47B2A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14:paraId="6C9501BF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Цемент</w:t>
            </w:r>
          </w:p>
        </w:tc>
        <w:tc>
          <w:tcPr>
            <w:tcW w:w="2268" w:type="dxa"/>
          </w:tcPr>
          <w:p w14:paraId="2B70F0D4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proofErr w:type="spellStart"/>
            <w:r w:rsidRPr="004E0699">
              <w:rPr>
                <w:sz w:val="24"/>
                <w:szCs w:val="24"/>
              </w:rPr>
              <w:t>тн</w:t>
            </w:r>
            <w:proofErr w:type="spellEnd"/>
            <w:r w:rsidRPr="004E0699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6D3B2FC" w14:textId="77777777" w:rsidR="005A3224" w:rsidRPr="004E0699" w:rsidRDefault="00B47B2A" w:rsidP="004E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5A3224" w:rsidRPr="004E0699" w14:paraId="3033F22D" w14:textId="77777777" w:rsidTr="004E0699">
        <w:tc>
          <w:tcPr>
            <w:tcW w:w="851" w:type="dxa"/>
          </w:tcPr>
          <w:p w14:paraId="0FECC680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14:paraId="0987D274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Рубероид</w:t>
            </w:r>
          </w:p>
        </w:tc>
        <w:tc>
          <w:tcPr>
            <w:tcW w:w="2268" w:type="dxa"/>
          </w:tcPr>
          <w:p w14:paraId="3AA1573A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proofErr w:type="spellStart"/>
            <w:r w:rsidRPr="004E0699">
              <w:rPr>
                <w:sz w:val="24"/>
                <w:szCs w:val="24"/>
              </w:rPr>
              <w:t>кв.м</w:t>
            </w:r>
            <w:proofErr w:type="spellEnd"/>
            <w:r w:rsidRPr="004E0699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A9C108E" w14:textId="77777777" w:rsidR="005A3224" w:rsidRPr="004E0699" w:rsidRDefault="00B47B2A" w:rsidP="004E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5A3224" w:rsidRPr="004E0699" w14:paraId="3BD31FFB" w14:textId="77777777" w:rsidTr="004E0699">
        <w:tc>
          <w:tcPr>
            <w:tcW w:w="851" w:type="dxa"/>
          </w:tcPr>
          <w:p w14:paraId="53DE72FA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14:paraId="17EDB75E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Шифер</w:t>
            </w:r>
          </w:p>
        </w:tc>
        <w:tc>
          <w:tcPr>
            <w:tcW w:w="2268" w:type="dxa"/>
          </w:tcPr>
          <w:p w14:paraId="15A03CC2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proofErr w:type="spellStart"/>
            <w:r w:rsidRPr="004E0699">
              <w:rPr>
                <w:sz w:val="24"/>
                <w:szCs w:val="24"/>
              </w:rPr>
              <w:t>кв.м</w:t>
            </w:r>
            <w:proofErr w:type="spellEnd"/>
            <w:r w:rsidRPr="004E0699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F47AD60" w14:textId="77777777" w:rsidR="005A3224" w:rsidRPr="004E0699" w:rsidRDefault="00B47B2A" w:rsidP="004E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5A3224" w:rsidRPr="004E0699" w14:paraId="3BD8217A" w14:textId="77777777" w:rsidTr="004E0699">
        <w:tc>
          <w:tcPr>
            <w:tcW w:w="851" w:type="dxa"/>
          </w:tcPr>
          <w:p w14:paraId="2D7EAD70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14:paraId="6FD05F93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Стекло</w:t>
            </w:r>
          </w:p>
        </w:tc>
        <w:tc>
          <w:tcPr>
            <w:tcW w:w="2268" w:type="dxa"/>
          </w:tcPr>
          <w:p w14:paraId="27EF8BF5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proofErr w:type="spellStart"/>
            <w:r w:rsidRPr="004E0699">
              <w:rPr>
                <w:sz w:val="24"/>
                <w:szCs w:val="24"/>
              </w:rPr>
              <w:t>кв.м</w:t>
            </w:r>
            <w:proofErr w:type="spellEnd"/>
            <w:r w:rsidRPr="004E0699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BD8EBBB" w14:textId="77777777" w:rsidR="005A3224" w:rsidRPr="004E0699" w:rsidRDefault="00B47B2A" w:rsidP="004E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5A3224" w:rsidRPr="004E0699" w14:paraId="4B981DD2" w14:textId="77777777" w:rsidTr="004E0699">
        <w:tc>
          <w:tcPr>
            <w:tcW w:w="851" w:type="dxa"/>
          </w:tcPr>
          <w:p w14:paraId="6D89162A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14:paraId="3F244916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Арматура</w:t>
            </w:r>
          </w:p>
        </w:tc>
        <w:tc>
          <w:tcPr>
            <w:tcW w:w="2268" w:type="dxa"/>
          </w:tcPr>
          <w:p w14:paraId="6E14A655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proofErr w:type="spellStart"/>
            <w:r w:rsidRPr="004E0699">
              <w:rPr>
                <w:sz w:val="24"/>
                <w:szCs w:val="24"/>
              </w:rPr>
              <w:t>тн</w:t>
            </w:r>
            <w:proofErr w:type="spellEnd"/>
            <w:r w:rsidRPr="004E0699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93E06D0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0,</w:t>
            </w:r>
            <w:r w:rsidR="00B47B2A">
              <w:rPr>
                <w:sz w:val="24"/>
                <w:szCs w:val="24"/>
              </w:rPr>
              <w:t>3</w:t>
            </w:r>
          </w:p>
        </w:tc>
      </w:tr>
      <w:tr w:rsidR="005A3224" w:rsidRPr="004E0699" w14:paraId="42F9EA4E" w14:textId="77777777" w:rsidTr="004E0699">
        <w:tc>
          <w:tcPr>
            <w:tcW w:w="851" w:type="dxa"/>
          </w:tcPr>
          <w:p w14:paraId="25BCED56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14:paraId="5BE9D33C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Уголок</w:t>
            </w:r>
          </w:p>
        </w:tc>
        <w:tc>
          <w:tcPr>
            <w:tcW w:w="2268" w:type="dxa"/>
          </w:tcPr>
          <w:p w14:paraId="34597A37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proofErr w:type="spellStart"/>
            <w:r w:rsidRPr="004E0699">
              <w:rPr>
                <w:sz w:val="24"/>
                <w:szCs w:val="24"/>
              </w:rPr>
              <w:t>тн</w:t>
            </w:r>
            <w:proofErr w:type="spellEnd"/>
            <w:r w:rsidRPr="004E0699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7B26C84" w14:textId="77777777" w:rsidR="005A3224" w:rsidRPr="004E0699" w:rsidRDefault="005A3224" w:rsidP="00B47B2A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0,</w:t>
            </w:r>
            <w:r w:rsidR="00B47B2A">
              <w:rPr>
                <w:sz w:val="24"/>
                <w:szCs w:val="24"/>
              </w:rPr>
              <w:t>15</w:t>
            </w:r>
          </w:p>
        </w:tc>
      </w:tr>
      <w:tr w:rsidR="005A3224" w:rsidRPr="004E0699" w14:paraId="633F0350" w14:textId="77777777" w:rsidTr="004E0699">
        <w:tc>
          <w:tcPr>
            <w:tcW w:w="851" w:type="dxa"/>
          </w:tcPr>
          <w:p w14:paraId="089E90D3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14:paraId="4626A400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Гвозди</w:t>
            </w:r>
          </w:p>
        </w:tc>
        <w:tc>
          <w:tcPr>
            <w:tcW w:w="2268" w:type="dxa"/>
          </w:tcPr>
          <w:p w14:paraId="536E7A6D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proofErr w:type="spellStart"/>
            <w:r w:rsidRPr="004E0699">
              <w:rPr>
                <w:sz w:val="24"/>
                <w:szCs w:val="24"/>
              </w:rPr>
              <w:t>тн</w:t>
            </w:r>
            <w:proofErr w:type="spellEnd"/>
            <w:r w:rsidRPr="004E0699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05B8D0D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0,0</w:t>
            </w:r>
            <w:r w:rsidR="00B47B2A">
              <w:rPr>
                <w:sz w:val="24"/>
                <w:szCs w:val="24"/>
              </w:rPr>
              <w:t>2</w:t>
            </w:r>
            <w:r w:rsidRPr="004E0699">
              <w:rPr>
                <w:sz w:val="24"/>
                <w:szCs w:val="24"/>
              </w:rPr>
              <w:t>5</w:t>
            </w:r>
          </w:p>
        </w:tc>
      </w:tr>
      <w:tr w:rsidR="005A3224" w:rsidRPr="004E0699" w14:paraId="62AE0432" w14:textId="77777777" w:rsidTr="004E0699">
        <w:tc>
          <w:tcPr>
            <w:tcW w:w="851" w:type="dxa"/>
          </w:tcPr>
          <w:p w14:paraId="036EFADE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14:paraId="539AD237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Скобы строительные</w:t>
            </w:r>
          </w:p>
        </w:tc>
        <w:tc>
          <w:tcPr>
            <w:tcW w:w="2268" w:type="dxa"/>
          </w:tcPr>
          <w:p w14:paraId="757F7154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proofErr w:type="spellStart"/>
            <w:r w:rsidRPr="004E0699">
              <w:rPr>
                <w:sz w:val="24"/>
                <w:szCs w:val="24"/>
              </w:rPr>
              <w:t>тн</w:t>
            </w:r>
            <w:proofErr w:type="spellEnd"/>
            <w:r w:rsidRPr="004E0699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52B8C31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0,0</w:t>
            </w:r>
            <w:r w:rsidR="00B47B2A">
              <w:rPr>
                <w:sz w:val="24"/>
                <w:szCs w:val="24"/>
              </w:rPr>
              <w:t>2</w:t>
            </w:r>
            <w:r w:rsidRPr="004E0699">
              <w:rPr>
                <w:sz w:val="24"/>
                <w:szCs w:val="24"/>
              </w:rPr>
              <w:t>5</w:t>
            </w:r>
          </w:p>
        </w:tc>
      </w:tr>
      <w:tr w:rsidR="005A3224" w:rsidRPr="004E0699" w14:paraId="51ABD75D" w14:textId="77777777" w:rsidTr="004E0699">
        <w:tc>
          <w:tcPr>
            <w:tcW w:w="851" w:type="dxa"/>
          </w:tcPr>
          <w:p w14:paraId="48E3EE8B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14:paraId="6B43386A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Проволока крепежная</w:t>
            </w:r>
          </w:p>
        </w:tc>
        <w:tc>
          <w:tcPr>
            <w:tcW w:w="2268" w:type="dxa"/>
          </w:tcPr>
          <w:p w14:paraId="0CD82642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proofErr w:type="spellStart"/>
            <w:r w:rsidRPr="004E0699">
              <w:rPr>
                <w:sz w:val="24"/>
                <w:szCs w:val="24"/>
              </w:rPr>
              <w:t>тн</w:t>
            </w:r>
            <w:proofErr w:type="spellEnd"/>
            <w:r w:rsidRPr="004E0699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B406D3E" w14:textId="77777777" w:rsidR="005A3224" w:rsidRPr="004E0699" w:rsidRDefault="005A3224" w:rsidP="00B47B2A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0,</w:t>
            </w:r>
            <w:r w:rsidR="00B47B2A">
              <w:rPr>
                <w:sz w:val="24"/>
                <w:szCs w:val="24"/>
              </w:rPr>
              <w:t>05</w:t>
            </w:r>
          </w:p>
        </w:tc>
      </w:tr>
      <w:tr w:rsidR="005A3224" w:rsidRPr="004E0699" w14:paraId="0D3D40A5" w14:textId="77777777" w:rsidTr="004E0699">
        <w:tc>
          <w:tcPr>
            <w:tcW w:w="851" w:type="dxa"/>
          </w:tcPr>
          <w:p w14:paraId="4871DD95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14:paraId="534E6BF4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Провода и кабели</w:t>
            </w:r>
          </w:p>
        </w:tc>
        <w:tc>
          <w:tcPr>
            <w:tcW w:w="2268" w:type="dxa"/>
          </w:tcPr>
          <w:p w14:paraId="02904CC8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км.</w:t>
            </w:r>
          </w:p>
        </w:tc>
        <w:tc>
          <w:tcPr>
            <w:tcW w:w="2268" w:type="dxa"/>
          </w:tcPr>
          <w:p w14:paraId="74DE3FAA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0,</w:t>
            </w:r>
            <w:r w:rsidR="00B47B2A">
              <w:rPr>
                <w:sz w:val="24"/>
                <w:szCs w:val="24"/>
              </w:rPr>
              <w:t>2</w:t>
            </w:r>
            <w:r w:rsidRPr="004E0699">
              <w:rPr>
                <w:sz w:val="24"/>
                <w:szCs w:val="24"/>
              </w:rPr>
              <w:t>5</w:t>
            </w:r>
          </w:p>
        </w:tc>
      </w:tr>
      <w:tr w:rsidR="00B47B2A" w:rsidRPr="004E0699" w14:paraId="61A845A6" w14:textId="77777777" w:rsidTr="00B47B2A">
        <w:tc>
          <w:tcPr>
            <w:tcW w:w="9923" w:type="dxa"/>
            <w:gridSpan w:val="4"/>
          </w:tcPr>
          <w:p w14:paraId="01E5A2EE" w14:textId="77777777" w:rsidR="00B47B2A" w:rsidRPr="00B47B2A" w:rsidRDefault="00B47B2A" w:rsidP="004E06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2A">
              <w:rPr>
                <w:rFonts w:ascii="Times New Roman" w:hAnsi="Times New Roman" w:cs="Times New Roman"/>
                <w:b/>
                <w:sz w:val="24"/>
                <w:szCs w:val="24"/>
              </w:rPr>
              <w:t>4. Медицинское обслуживание</w:t>
            </w:r>
          </w:p>
        </w:tc>
      </w:tr>
      <w:tr w:rsidR="005A3224" w:rsidRPr="004E0699" w14:paraId="79EFC00F" w14:textId="77777777" w:rsidTr="004E0699">
        <w:tc>
          <w:tcPr>
            <w:tcW w:w="851" w:type="dxa"/>
            <w:vAlign w:val="center"/>
          </w:tcPr>
          <w:p w14:paraId="0F84CC33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14:paraId="749A714E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Аптечки, и перевязочные средства</w:t>
            </w:r>
          </w:p>
        </w:tc>
        <w:tc>
          <w:tcPr>
            <w:tcW w:w="2268" w:type="dxa"/>
            <w:vAlign w:val="center"/>
          </w:tcPr>
          <w:p w14:paraId="63F9A0B0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комплектов</w:t>
            </w:r>
          </w:p>
        </w:tc>
        <w:tc>
          <w:tcPr>
            <w:tcW w:w="2268" w:type="dxa"/>
            <w:vAlign w:val="center"/>
          </w:tcPr>
          <w:p w14:paraId="7A967ABE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10</w:t>
            </w:r>
          </w:p>
        </w:tc>
      </w:tr>
      <w:tr w:rsidR="005A3224" w:rsidRPr="004E0699" w14:paraId="1055297A" w14:textId="77777777" w:rsidTr="004E0699">
        <w:tc>
          <w:tcPr>
            <w:tcW w:w="851" w:type="dxa"/>
          </w:tcPr>
          <w:p w14:paraId="7DA7F528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2F750D86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Медикаменты</w:t>
            </w:r>
          </w:p>
        </w:tc>
        <w:tc>
          <w:tcPr>
            <w:tcW w:w="2268" w:type="dxa"/>
          </w:tcPr>
          <w:p w14:paraId="38948940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комплектов</w:t>
            </w:r>
          </w:p>
        </w:tc>
        <w:tc>
          <w:tcPr>
            <w:tcW w:w="2268" w:type="dxa"/>
          </w:tcPr>
          <w:p w14:paraId="35621F3D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10</w:t>
            </w:r>
          </w:p>
        </w:tc>
      </w:tr>
      <w:tr w:rsidR="00D949E5" w:rsidRPr="004E0699" w14:paraId="0958284D" w14:textId="77777777" w:rsidTr="004E0699">
        <w:trPr>
          <w:ins w:id="172" w:author="Виктория Сергеевна Курченкова" w:date="2025-12-23T17:06:00Z"/>
        </w:trPr>
        <w:tc>
          <w:tcPr>
            <w:tcW w:w="851" w:type="dxa"/>
          </w:tcPr>
          <w:p w14:paraId="2EBE6415" w14:textId="160ED855" w:rsidR="00D949E5" w:rsidRPr="004E0699" w:rsidRDefault="00D949E5" w:rsidP="004E0699">
            <w:pPr>
              <w:jc w:val="center"/>
              <w:rPr>
                <w:ins w:id="173" w:author="Виктория Сергеевна Курченкова" w:date="2025-12-23T17:06:00Z"/>
                <w:sz w:val="24"/>
                <w:szCs w:val="24"/>
              </w:rPr>
            </w:pPr>
            <w:ins w:id="174" w:author="Виктория Сергеевна Курченкова" w:date="2025-12-23T17:06:00Z">
              <w:r>
                <w:rPr>
                  <w:sz w:val="24"/>
                  <w:szCs w:val="24"/>
                </w:rPr>
                <w:t>3.</w:t>
              </w:r>
            </w:ins>
          </w:p>
        </w:tc>
        <w:tc>
          <w:tcPr>
            <w:tcW w:w="4536" w:type="dxa"/>
          </w:tcPr>
          <w:p w14:paraId="591257AA" w14:textId="40031576" w:rsidR="00D949E5" w:rsidRPr="004E0699" w:rsidRDefault="00D949E5" w:rsidP="004E0699">
            <w:pPr>
              <w:rPr>
                <w:ins w:id="175" w:author="Виктория Сергеевна Курченкова" w:date="2025-12-23T17:06:00Z"/>
                <w:sz w:val="24"/>
                <w:szCs w:val="24"/>
              </w:rPr>
            </w:pPr>
            <w:ins w:id="176" w:author="Виктория Сергеевна Курченкова" w:date="2025-12-23T17:06:00Z">
              <w:r>
                <w:rPr>
                  <w:sz w:val="24"/>
                  <w:szCs w:val="24"/>
                </w:rPr>
                <w:t xml:space="preserve">Простейшие средства защиты органов дыхания </w:t>
              </w:r>
            </w:ins>
            <w:ins w:id="177" w:author="Виктория Сергеевна Курченкова" w:date="2025-12-23T17:07:00Z">
              <w:r>
                <w:rPr>
                  <w:sz w:val="24"/>
                  <w:szCs w:val="24"/>
                </w:rPr>
                <w:t>(марлевые повязки, респираторы)</w:t>
              </w:r>
            </w:ins>
          </w:p>
        </w:tc>
        <w:tc>
          <w:tcPr>
            <w:tcW w:w="2268" w:type="dxa"/>
          </w:tcPr>
          <w:p w14:paraId="2FB9ED06" w14:textId="75F20D8D" w:rsidR="00D949E5" w:rsidRPr="004E0699" w:rsidRDefault="00D949E5" w:rsidP="004E0699">
            <w:pPr>
              <w:jc w:val="center"/>
              <w:rPr>
                <w:ins w:id="178" w:author="Виктория Сергеевна Курченкова" w:date="2025-12-23T17:06:00Z"/>
                <w:sz w:val="24"/>
                <w:szCs w:val="24"/>
              </w:rPr>
            </w:pPr>
            <w:ins w:id="179" w:author="Виктория Сергеевна Курченкова" w:date="2025-12-23T17:07:00Z">
              <w:r>
                <w:rPr>
                  <w:sz w:val="24"/>
                  <w:szCs w:val="24"/>
                </w:rPr>
                <w:t>шт.</w:t>
              </w:r>
            </w:ins>
          </w:p>
        </w:tc>
        <w:tc>
          <w:tcPr>
            <w:tcW w:w="2268" w:type="dxa"/>
          </w:tcPr>
          <w:p w14:paraId="0AC6D7F9" w14:textId="61FEC1EC" w:rsidR="00D949E5" w:rsidRPr="004E0699" w:rsidRDefault="00D949E5" w:rsidP="004E0699">
            <w:pPr>
              <w:jc w:val="center"/>
              <w:rPr>
                <w:ins w:id="180" w:author="Виктория Сергеевна Курченкова" w:date="2025-12-23T17:06:00Z"/>
                <w:sz w:val="24"/>
                <w:szCs w:val="24"/>
              </w:rPr>
            </w:pPr>
            <w:ins w:id="181" w:author="Виктория Сергеевна Курченкова" w:date="2025-12-23T17:07:00Z">
              <w:r>
                <w:rPr>
                  <w:sz w:val="24"/>
                  <w:szCs w:val="24"/>
                </w:rPr>
                <w:t>150</w:t>
              </w:r>
            </w:ins>
          </w:p>
        </w:tc>
      </w:tr>
      <w:tr w:rsidR="00311F91" w:rsidRPr="004E0699" w14:paraId="5663B434" w14:textId="77777777" w:rsidTr="00311F91">
        <w:tc>
          <w:tcPr>
            <w:tcW w:w="9923" w:type="dxa"/>
            <w:gridSpan w:val="4"/>
          </w:tcPr>
          <w:p w14:paraId="2E24D748" w14:textId="77777777" w:rsidR="00311F91" w:rsidRPr="00311F91" w:rsidRDefault="00311F91" w:rsidP="004E0699">
            <w:pPr>
              <w:jc w:val="center"/>
              <w:rPr>
                <w:b/>
                <w:sz w:val="24"/>
                <w:szCs w:val="24"/>
              </w:rPr>
            </w:pPr>
            <w:r w:rsidRPr="00311F91">
              <w:rPr>
                <w:b/>
                <w:sz w:val="24"/>
                <w:szCs w:val="24"/>
              </w:rPr>
              <w:t>5. ГСМ</w:t>
            </w:r>
          </w:p>
        </w:tc>
      </w:tr>
      <w:tr w:rsidR="005A3224" w:rsidRPr="004E0699" w14:paraId="6EC368A0" w14:textId="77777777" w:rsidTr="004E0699">
        <w:tc>
          <w:tcPr>
            <w:tcW w:w="851" w:type="dxa"/>
          </w:tcPr>
          <w:p w14:paraId="4A0520EE" w14:textId="77777777" w:rsidR="005A3224" w:rsidRPr="00311F91" w:rsidRDefault="005A3224" w:rsidP="004E0699">
            <w:pPr>
              <w:jc w:val="center"/>
              <w:rPr>
                <w:sz w:val="24"/>
                <w:szCs w:val="24"/>
              </w:rPr>
            </w:pPr>
            <w:r w:rsidRPr="00311F91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41CD35D5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Автобензин АИ- 92</w:t>
            </w:r>
          </w:p>
        </w:tc>
        <w:tc>
          <w:tcPr>
            <w:tcW w:w="2268" w:type="dxa"/>
          </w:tcPr>
          <w:p w14:paraId="78971161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proofErr w:type="spellStart"/>
            <w:r w:rsidRPr="004E0699">
              <w:rPr>
                <w:sz w:val="24"/>
                <w:szCs w:val="24"/>
              </w:rPr>
              <w:t>тн</w:t>
            </w:r>
            <w:proofErr w:type="spellEnd"/>
            <w:r w:rsidRPr="004E0699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682B0BF" w14:textId="77777777" w:rsidR="005A3224" w:rsidRPr="004E0699" w:rsidRDefault="00311F91" w:rsidP="004E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5A3224" w:rsidRPr="004E0699" w14:paraId="6C5D80DB" w14:textId="77777777" w:rsidTr="004E0699">
        <w:tc>
          <w:tcPr>
            <w:tcW w:w="851" w:type="dxa"/>
          </w:tcPr>
          <w:p w14:paraId="5991A8C7" w14:textId="77777777" w:rsidR="005A3224" w:rsidRPr="00311F91" w:rsidRDefault="005A3224" w:rsidP="004E0699">
            <w:pPr>
              <w:jc w:val="center"/>
              <w:rPr>
                <w:sz w:val="24"/>
                <w:szCs w:val="24"/>
              </w:rPr>
            </w:pPr>
            <w:r w:rsidRPr="00311F91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4404AE70" w14:textId="77777777" w:rsidR="005A3224" w:rsidRPr="004E0699" w:rsidRDefault="005A3224" w:rsidP="004E0699">
            <w:pPr>
              <w:rPr>
                <w:sz w:val="24"/>
                <w:szCs w:val="24"/>
              </w:rPr>
            </w:pPr>
            <w:r w:rsidRPr="004E0699">
              <w:rPr>
                <w:sz w:val="24"/>
                <w:szCs w:val="24"/>
              </w:rPr>
              <w:t>Дизельное топливо</w:t>
            </w:r>
          </w:p>
        </w:tc>
        <w:tc>
          <w:tcPr>
            <w:tcW w:w="2268" w:type="dxa"/>
          </w:tcPr>
          <w:p w14:paraId="02A4D7DB" w14:textId="77777777" w:rsidR="005A3224" w:rsidRPr="004E0699" w:rsidRDefault="005A3224" w:rsidP="004E0699">
            <w:pPr>
              <w:jc w:val="center"/>
              <w:rPr>
                <w:sz w:val="24"/>
                <w:szCs w:val="24"/>
              </w:rPr>
            </w:pPr>
            <w:proofErr w:type="spellStart"/>
            <w:r w:rsidRPr="004E0699">
              <w:rPr>
                <w:sz w:val="24"/>
                <w:szCs w:val="24"/>
              </w:rPr>
              <w:t>тн</w:t>
            </w:r>
            <w:proofErr w:type="spellEnd"/>
            <w:r w:rsidRPr="004E0699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8F9A5E2" w14:textId="77777777" w:rsidR="005A3224" w:rsidRPr="004E0699" w:rsidRDefault="00311F91" w:rsidP="004E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311F91" w:rsidRPr="004E0699" w14:paraId="6031F006" w14:textId="77777777" w:rsidTr="00311F91">
        <w:tc>
          <w:tcPr>
            <w:tcW w:w="9923" w:type="dxa"/>
            <w:gridSpan w:val="4"/>
          </w:tcPr>
          <w:p w14:paraId="5A253368" w14:textId="77777777" w:rsidR="00311F91" w:rsidRPr="00311F91" w:rsidRDefault="00311F91" w:rsidP="004E0699">
            <w:pPr>
              <w:jc w:val="center"/>
              <w:rPr>
                <w:b/>
                <w:sz w:val="24"/>
                <w:szCs w:val="24"/>
              </w:rPr>
            </w:pPr>
            <w:r w:rsidRPr="00311F91">
              <w:rPr>
                <w:b/>
                <w:sz w:val="24"/>
                <w:szCs w:val="24"/>
              </w:rPr>
              <w:t>6. Другие материалы</w:t>
            </w:r>
          </w:p>
        </w:tc>
      </w:tr>
      <w:tr w:rsidR="00311F91" w:rsidRPr="004E0699" w14:paraId="26EE5433" w14:textId="77777777" w:rsidTr="004E0699">
        <w:tc>
          <w:tcPr>
            <w:tcW w:w="851" w:type="dxa"/>
          </w:tcPr>
          <w:p w14:paraId="76D20ED0" w14:textId="77777777" w:rsidR="00311F91" w:rsidRPr="00311F91" w:rsidRDefault="00311F91" w:rsidP="004E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738F2C55" w14:textId="77777777" w:rsidR="00311F91" w:rsidRPr="004E0699" w:rsidRDefault="00311F91" w:rsidP="004E0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Топор</w:t>
            </w:r>
          </w:p>
        </w:tc>
        <w:tc>
          <w:tcPr>
            <w:tcW w:w="2268" w:type="dxa"/>
          </w:tcPr>
          <w:p w14:paraId="56A4B2F0" w14:textId="77777777" w:rsidR="00311F91" w:rsidRPr="004E0699" w:rsidRDefault="00311F91" w:rsidP="004E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14:paraId="077176FC" w14:textId="77777777" w:rsidR="00311F91" w:rsidRDefault="00311F91" w:rsidP="004E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11F91" w:rsidRPr="004E0699" w14:paraId="22203398" w14:textId="77777777" w:rsidTr="004E0699">
        <w:tc>
          <w:tcPr>
            <w:tcW w:w="851" w:type="dxa"/>
          </w:tcPr>
          <w:p w14:paraId="2020FA47" w14:textId="77777777" w:rsidR="00311F91" w:rsidRPr="00311F91" w:rsidRDefault="00311F91" w:rsidP="004E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2C2E2FCA" w14:textId="77777777" w:rsidR="00311F91" w:rsidRPr="004E0699" w:rsidRDefault="00311F91" w:rsidP="004E0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Лопата</w:t>
            </w:r>
          </w:p>
        </w:tc>
        <w:tc>
          <w:tcPr>
            <w:tcW w:w="2268" w:type="dxa"/>
          </w:tcPr>
          <w:p w14:paraId="02EC227E" w14:textId="77777777" w:rsidR="00311F91" w:rsidRPr="004E0699" w:rsidRDefault="00311F91" w:rsidP="004E069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268" w:type="dxa"/>
          </w:tcPr>
          <w:p w14:paraId="37F3E18A" w14:textId="77777777" w:rsidR="00311F91" w:rsidRDefault="00311F91" w:rsidP="004E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11F91" w:rsidRPr="004E0699" w14:paraId="18564FAA" w14:textId="77777777" w:rsidTr="004E0699">
        <w:tc>
          <w:tcPr>
            <w:tcW w:w="851" w:type="dxa"/>
          </w:tcPr>
          <w:p w14:paraId="48680B23" w14:textId="77777777" w:rsidR="00311F91" w:rsidRPr="00311F91" w:rsidRDefault="00311F91" w:rsidP="004E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14:paraId="5A800B0A" w14:textId="77777777" w:rsidR="00311F91" w:rsidRPr="004E0699" w:rsidRDefault="00311F91" w:rsidP="004E0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Пила поперечная</w:t>
            </w:r>
          </w:p>
        </w:tc>
        <w:tc>
          <w:tcPr>
            <w:tcW w:w="2268" w:type="dxa"/>
          </w:tcPr>
          <w:p w14:paraId="7D3469DA" w14:textId="77777777" w:rsidR="00311F91" w:rsidRPr="004E0699" w:rsidRDefault="00311F91" w:rsidP="004E069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268" w:type="dxa"/>
          </w:tcPr>
          <w:p w14:paraId="5ECDCDA0" w14:textId="77777777" w:rsidR="00311F91" w:rsidRDefault="00311F91" w:rsidP="004E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423AECBF" w14:textId="77777777" w:rsidR="00ED3DE5" w:rsidRPr="00784909" w:rsidRDefault="00ED3DE5" w:rsidP="004E0699">
      <w:pPr>
        <w:shd w:val="clear" w:color="auto" w:fill="FFFFFF"/>
        <w:rPr>
          <w:sz w:val="28"/>
          <w:szCs w:val="28"/>
        </w:rPr>
      </w:pPr>
    </w:p>
    <w:p w14:paraId="699939DE" w14:textId="77777777" w:rsidR="00ED3DE5" w:rsidRPr="00784909" w:rsidRDefault="00ED3DE5" w:rsidP="00784909">
      <w:pPr>
        <w:jc w:val="both"/>
        <w:rPr>
          <w:sz w:val="28"/>
          <w:szCs w:val="28"/>
        </w:rPr>
      </w:pPr>
    </w:p>
    <w:p w14:paraId="364DFBBA" w14:textId="77777777" w:rsidR="00ED3DE5" w:rsidRPr="00784909" w:rsidRDefault="00ED3DE5" w:rsidP="00784909">
      <w:pPr>
        <w:jc w:val="both"/>
        <w:rPr>
          <w:sz w:val="28"/>
          <w:szCs w:val="28"/>
        </w:rPr>
      </w:pPr>
    </w:p>
    <w:p w14:paraId="68BECEA2" w14:textId="77777777" w:rsidR="00ED3DE5" w:rsidRPr="00784909" w:rsidRDefault="00ED3DE5" w:rsidP="004E069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7B0A024D" w14:textId="77777777" w:rsidR="00ED3DE5" w:rsidRPr="00784909" w:rsidRDefault="00ED3DE5" w:rsidP="004E069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0741ED" w14:textId="77777777" w:rsidR="00787D6D" w:rsidRPr="00784909" w:rsidRDefault="00787D6D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137907FA" w14:textId="77777777" w:rsidR="00787D6D" w:rsidRPr="00784909" w:rsidRDefault="00787D6D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2533C45C" w14:textId="77777777" w:rsidR="004E0699" w:rsidRDefault="004E0699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4E00BC49" w14:textId="77777777" w:rsidR="00311F91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0D442593" w14:textId="77777777" w:rsidR="00311F91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0A621ED8" w14:textId="77777777" w:rsidR="00311F91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7145FEE9" w14:textId="63D0CEB5" w:rsidR="00311F91" w:rsidDel="00D949E5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182" w:author="Виктория Сергеевна Курченкова" w:date="2025-12-23T17:10:00Z"/>
          <w:sz w:val="28"/>
          <w:szCs w:val="28"/>
        </w:rPr>
      </w:pPr>
    </w:p>
    <w:p w14:paraId="25512490" w14:textId="5C96D729" w:rsidR="00311F91" w:rsidDel="00D949E5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183" w:author="Виктория Сергеевна Курченкова" w:date="2025-12-23T17:10:00Z"/>
          <w:sz w:val="28"/>
          <w:szCs w:val="28"/>
        </w:rPr>
      </w:pPr>
    </w:p>
    <w:p w14:paraId="34F45BCA" w14:textId="21C91ED5" w:rsidR="00311F91" w:rsidDel="00D949E5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184" w:author="Виктория Сергеевна Курченкова" w:date="2025-12-23T17:10:00Z"/>
          <w:sz w:val="28"/>
          <w:szCs w:val="28"/>
        </w:rPr>
      </w:pPr>
    </w:p>
    <w:p w14:paraId="1D72260F" w14:textId="3BB08A2D" w:rsidR="00311F91" w:rsidDel="00D949E5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185" w:author="Виктория Сергеевна Курченкова" w:date="2025-12-23T17:10:00Z"/>
          <w:sz w:val="28"/>
          <w:szCs w:val="28"/>
        </w:rPr>
      </w:pPr>
    </w:p>
    <w:p w14:paraId="3F2AC07A" w14:textId="7EB1AE0B" w:rsidR="00311F91" w:rsidDel="00D949E5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186" w:author="Виктория Сергеевна Курченкова" w:date="2025-12-23T17:10:00Z"/>
          <w:sz w:val="28"/>
          <w:szCs w:val="28"/>
        </w:rPr>
      </w:pPr>
    </w:p>
    <w:p w14:paraId="6626D68B" w14:textId="77777777" w:rsidR="00311F91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7B01849C" w14:textId="77777777" w:rsidR="00311F91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04494704" w14:textId="77777777" w:rsidR="00311F91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0A361F20" w14:textId="77777777" w:rsidR="00311F91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5954CAB7" w14:textId="77777777" w:rsidR="00311F91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24F1C23F" w14:textId="77777777" w:rsidR="00311F91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69B5B6B6" w14:textId="77777777" w:rsidR="00311F91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7B2F5D6C" w14:textId="77777777" w:rsidR="00311F91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631FFB5B" w14:textId="77777777" w:rsidR="00311F91" w:rsidDel="000801AF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187" w:author="Виктория Сергеевна Курченкова" w:date="2025-12-15T10:38:00Z"/>
          <w:sz w:val="28"/>
          <w:szCs w:val="28"/>
        </w:rPr>
      </w:pPr>
    </w:p>
    <w:p w14:paraId="5CFACD77" w14:textId="77777777" w:rsidR="00311F91" w:rsidDel="000801AF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188" w:author="Виктория Сергеевна Курченкова" w:date="2025-12-15T10:38:00Z"/>
          <w:sz w:val="28"/>
          <w:szCs w:val="28"/>
        </w:rPr>
      </w:pPr>
    </w:p>
    <w:p w14:paraId="1CA92E4B" w14:textId="77777777" w:rsidR="00311F91" w:rsidDel="000801AF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189" w:author="Виктория Сергеевна Курченкова" w:date="2025-12-15T10:38:00Z"/>
          <w:sz w:val="28"/>
          <w:szCs w:val="28"/>
        </w:rPr>
      </w:pPr>
    </w:p>
    <w:p w14:paraId="2161A17B" w14:textId="77777777" w:rsidR="00311F91" w:rsidDel="000801AF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190" w:author="Виктория Сергеевна Курченкова" w:date="2025-12-15T10:38:00Z"/>
          <w:sz w:val="28"/>
          <w:szCs w:val="28"/>
        </w:rPr>
      </w:pPr>
    </w:p>
    <w:p w14:paraId="397CA1EF" w14:textId="77777777" w:rsidR="00311F91" w:rsidDel="000801AF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191" w:author="Виктория Сергеевна Курченкова" w:date="2025-12-15T10:38:00Z"/>
          <w:sz w:val="28"/>
          <w:szCs w:val="28"/>
        </w:rPr>
      </w:pPr>
    </w:p>
    <w:p w14:paraId="7D5D14C7" w14:textId="77777777" w:rsidR="00311F91" w:rsidDel="000801AF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192" w:author="Виктория Сергеевна Курченкова" w:date="2025-12-15T10:38:00Z"/>
          <w:sz w:val="28"/>
          <w:szCs w:val="28"/>
        </w:rPr>
      </w:pPr>
    </w:p>
    <w:p w14:paraId="76F31704" w14:textId="77777777" w:rsidR="00311F91" w:rsidDel="000801AF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193" w:author="Виктория Сергеевна Курченкова" w:date="2025-12-15T10:38:00Z"/>
          <w:sz w:val="28"/>
          <w:szCs w:val="28"/>
        </w:rPr>
      </w:pPr>
    </w:p>
    <w:p w14:paraId="66C6F70D" w14:textId="77777777" w:rsidR="00311F91" w:rsidDel="000801AF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194" w:author="Виктория Сергеевна Курченкова" w:date="2025-12-15T10:38:00Z"/>
          <w:sz w:val="28"/>
          <w:szCs w:val="28"/>
        </w:rPr>
      </w:pPr>
    </w:p>
    <w:p w14:paraId="7A009EA3" w14:textId="77777777" w:rsidR="00311F91" w:rsidDel="000801AF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195" w:author="Виктория Сергеевна Курченкова" w:date="2025-12-15T10:38:00Z"/>
          <w:sz w:val="28"/>
          <w:szCs w:val="28"/>
        </w:rPr>
      </w:pPr>
    </w:p>
    <w:p w14:paraId="04D2C928" w14:textId="77777777" w:rsidR="00311F91" w:rsidDel="000801AF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196" w:author="Виктория Сергеевна Курченкова" w:date="2025-12-15T10:38:00Z"/>
          <w:sz w:val="28"/>
          <w:szCs w:val="28"/>
        </w:rPr>
      </w:pPr>
    </w:p>
    <w:p w14:paraId="257BB36A" w14:textId="77777777" w:rsidR="00311F91" w:rsidDel="000801AF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197" w:author="Виктория Сергеевна Курченкова" w:date="2025-12-15T10:38:00Z"/>
          <w:sz w:val="28"/>
          <w:szCs w:val="28"/>
        </w:rPr>
      </w:pPr>
    </w:p>
    <w:p w14:paraId="159E9F9C" w14:textId="77777777" w:rsidR="00311F91" w:rsidDel="000801AF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198" w:author="Виктория Сергеевна Курченкова" w:date="2025-12-15T10:38:00Z"/>
          <w:sz w:val="28"/>
          <w:szCs w:val="28"/>
        </w:rPr>
      </w:pPr>
    </w:p>
    <w:p w14:paraId="015DDCB2" w14:textId="77777777" w:rsidR="00311F91" w:rsidDel="000801AF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199" w:author="Виктория Сергеевна Курченкова" w:date="2025-12-15T10:38:00Z"/>
          <w:sz w:val="28"/>
          <w:szCs w:val="28"/>
        </w:rPr>
      </w:pPr>
    </w:p>
    <w:p w14:paraId="08E854E9" w14:textId="77777777" w:rsidR="00311F91" w:rsidDel="000801AF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200" w:author="Виктория Сергеевна Курченкова" w:date="2025-12-15T10:38:00Z"/>
          <w:sz w:val="28"/>
          <w:szCs w:val="28"/>
        </w:rPr>
      </w:pPr>
    </w:p>
    <w:p w14:paraId="540E239E" w14:textId="77777777" w:rsidR="00311F91" w:rsidDel="000801AF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201" w:author="Виктория Сергеевна Курченкова" w:date="2025-12-15T10:38:00Z"/>
          <w:sz w:val="28"/>
          <w:szCs w:val="28"/>
        </w:rPr>
      </w:pPr>
    </w:p>
    <w:p w14:paraId="3D7959D9" w14:textId="77777777" w:rsidR="00311F91" w:rsidDel="000801AF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202" w:author="Виктория Сергеевна Курченкова" w:date="2025-12-15T10:38:00Z"/>
          <w:sz w:val="28"/>
          <w:szCs w:val="28"/>
        </w:rPr>
      </w:pPr>
    </w:p>
    <w:p w14:paraId="7378BC23" w14:textId="77777777" w:rsidR="00311F91" w:rsidDel="000801AF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203" w:author="Виктория Сергеевна Курченкова" w:date="2025-12-15T10:38:00Z"/>
          <w:sz w:val="28"/>
          <w:szCs w:val="28"/>
        </w:rPr>
      </w:pPr>
    </w:p>
    <w:p w14:paraId="79D6708A" w14:textId="77777777" w:rsidR="00311F91" w:rsidDel="000801AF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204" w:author="Виктория Сергеевна Курченкова" w:date="2025-12-15T10:38:00Z"/>
          <w:sz w:val="28"/>
          <w:szCs w:val="28"/>
        </w:rPr>
      </w:pPr>
    </w:p>
    <w:p w14:paraId="32A858A4" w14:textId="77777777" w:rsidR="00311F91" w:rsidDel="000801AF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205" w:author="Виктория Сергеевна Курченкова" w:date="2025-12-15T10:38:00Z"/>
          <w:sz w:val="28"/>
          <w:szCs w:val="28"/>
        </w:rPr>
      </w:pPr>
    </w:p>
    <w:p w14:paraId="7F5D64D0" w14:textId="77777777" w:rsidR="00311F91" w:rsidDel="000801AF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206" w:author="Виктория Сергеевна Курченкова" w:date="2025-12-15T10:38:00Z"/>
          <w:sz w:val="28"/>
          <w:szCs w:val="28"/>
        </w:rPr>
      </w:pPr>
    </w:p>
    <w:p w14:paraId="3CF18C94" w14:textId="77777777" w:rsidR="00311F91" w:rsidDel="000801AF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207" w:author="Виктория Сергеевна Курченкова" w:date="2025-12-15T10:38:00Z"/>
          <w:sz w:val="28"/>
          <w:szCs w:val="28"/>
        </w:rPr>
      </w:pPr>
    </w:p>
    <w:p w14:paraId="19AADDEA" w14:textId="77777777" w:rsidR="00311F91" w:rsidDel="000801AF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208" w:author="Виктория Сергеевна Курченкова" w:date="2025-12-15T10:38:00Z"/>
          <w:sz w:val="28"/>
          <w:szCs w:val="28"/>
        </w:rPr>
      </w:pPr>
    </w:p>
    <w:p w14:paraId="4B100CCF" w14:textId="77777777" w:rsidR="00311F91" w:rsidDel="000801AF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209" w:author="Виктория Сергеевна Курченкова" w:date="2025-12-15T10:38:00Z"/>
          <w:sz w:val="28"/>
          <w:szCs w:val="28"/>
        </w:rPr>
      </w:pPr>
    </w:p>
    <w:p w14:paraId="41C840E2" w14:textId="77777777" w:rsidR="00311F91" w:rsidDel="000801AF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210" w:author="Виктория Сергеевна Курченкова" w:date="2025-12-15T10:38:00Z"/>
          <w:sz w:val="28"/>
          <w:szCs w:val="28"/>
        </w:rPr>
      </w:pPr>
    </w:p>
    <w:p w14:paraId="3A6DF638" w14:textId="77777777" w:rsidR="00311F91" w:rsidDel="000801AF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211" w:author="Виктория Сергеевна Курченкова" w:date="2025-12-15T10:38:00Z"/>
          <w:sz w:val="28"/>
          <w:szCs w:val="28"/>
        </w:rPr>
      </w:pPr>
    </w:p>
    <w:p w14:paraId="278B8D33" w14:textId="77777777" w:rsidR="00311F91" w:rsidDel="000801AF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212" w:author="Виктория Сергеевна Курченкова" w:date="2025-12-15T10:38:00Z"/>
          <w:sz w:val="28"/>
          <w:szCs w:val="28"/>
        </w:rPr>
      </w:pPr>
    </w:p>
    <w:p w14:paraId="2FB4A29D" w14:textId="77777777" w:rsidR="00311F91" w:rsidDel="000801AF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213" w:author="Виктория Сергеевна Курченкова" w:date="2025-12-15T10:38:00Z"/>
          <w:sz w:val="28"/>
          <w:szCs w:val="28"/>
        </w:rPr>
      </w:pPr>
    </w:p>
    <w:p w14:paraId="3FCF26A5" w14:textId="77777777" w:rsidR="00311F91" w:rsidDel="000801AF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214" w:author="Виктория Сергеевна Курченкова" w:date="2025-12-15T10:38:00Z"/>
          <w:sz w:val="28"/>
          <w:szCs w:val="28"/>
        </w:rPr>
      </w:pPr>
    </w:p>
    <w:p w14:paraId="090A57F8" w14:textId="77777777" w:rsidR="00311F91" w:rsidDel="000801AF" w:rsidRDefault="00311F91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215" w:author="Виктория Сергеевна Курченкова" w:date="2025-12-15T10:38:00Z"/>
          <w:sz w:val="28"/>
          <w:szCs w:val="28"/>
        </w:rPr>
      </w:pPr>
    </w:p>
    <w:p w14:paraId="6CDD7844" w14:textId="77777777" w:rsidR="004E0699" w:rsidDel="000801AF" w:rsidRDefault="004E0699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216" w:author="Виктория Сергеевна Курченкова" w:date="2025-12-15T10:38:00Z"/>
          <w:sz w:val="28"/>
          <w:szCs w:val="28"/>
        </w:rPr>
      </w:pPr>
    </w:p>
    <w:p w14:paraId="075BCB3B" w14:textId="77777777" w:rsidR="00787D6D" w:rsidRPr="00784909" w:rsidDel="000801AF" w:rsidRDefault="00787D6D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217" w:author="Виктория Сергеевна Курченкова" w:date="2025-12-15T10:38:00Z"/>
          <w:sz w:val="28"/>
          <w:szCs w:val="28"/>
        </w:rPr>
      </w:pPr>
    </w:p>
    <w:p w14:paraId="67905A17" w14:textId="77777777" w:rsidR="00787D6D" w:rsidRPr="00784909" w:rsidDel="000801AF" w:rsidRDefault="00787D6D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218" w:author="Виктория Сергеевна Курченкова" w:date="2025-12-15T10:38:00Z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39"/>
        <w:gridCol w:w="5966"/>
      </w:tblGrid>
      <w:tr w:rsidR="00787D6D" w:rsidRPr="00CF3759" w:rsidDel="000801AF" w14:paraId="7086B15C" w14:textId="77777777" w:rsidTr="003736A9">
        <w:trPr>
          <w:del w:id="219" w:author="Виктория Сергеевна Курченкова" w:date="2025-12-15T10:38:00Z"/>
        </w:trPr>
        <w:tc>
          <w:tcPr>
            <w:tcW w:w="4288" w:type="dxa"/>
          </w:tcPr>
          <w:p w14:paraId="27DD2562" w14:textId="77777777" w:rsidR="00787D6D" w:rsidRPr="00784909" w:rsidDel="000801AF" w:rsidRDefault="00787D6D" w:rsidP="00784909">
            <w:pPr>
              <w:widowControl w:val="0"/>
              <w:pBdr>
                <w:bar w:val="single" w:sz="4" w:color="auto"/>
              </w:pBdr>
              <w:tabs>
                <w:tab w:val="left" w:pos="1134"/>
              </w:tabs>
              <w:autoSpaceDE w:val="0"/>
              <w:autoSpaceDN w:val="0"/>
              <w:adjustRightInd w:val="0"/>
              <w:ind w:right="-1"/>
              <w:jc w:val="both"/>
              <w:rPr>
                <w:del w:id="220" w:author="Виктория Сергеевна Курченкова" w:date="2025-12-15T10:38:00Z"/>
                <w:sz w:val="28"/>
                <w:szCs w:val="28"/>
              </w:rPr>
            </w:pPr>
            <w:del w:id="221" w:author="Виктория Сергеевна Курченкова" w:date="2025-12-15T10:38:00Z">
              <w:r w:rsidRPr="00784909" w:rsidDel="000801AF">
                <w:rPr>
                  <w:sz w:val="28"/>
                  <w:szCs w:val="28"/>
                </w:rPr>
                <w:delText>Отп. 1 экз. – в дело</w:delText>
              </w:r>
            </w:del>
          </w:p>
          <w:p w14:paraId="69EFF232" w14:textId="77777777" w:rsidR="00787D6D" w:rsidRPr="00784909" w:rsidDel="000801AF" w:rsidRDefault="00787D6D" w:rsidP="00784909">
            <w:pPr>
              <w:widowControl w:val="0"/>
              <w:pBdr>
                <w:bar w:val="single" w:sz="4" w:color="auto"/>
              </w:pBdr>
              <w:tabs>
                <w:tab w:val="left" w:pos="1134"/>
              </w:tabs>
              <w:autoSpaceDE w:val="0"/>
              <w:autoSpaceDN w:val="0"/>
              <w:adjustRightInd w:val="0"/>
              <w:ind w:right="-1"/>
              <w:jc w:val="both"/>
              <w:rPr>
                <w:del w:id="222" w:author="Виктория Сергеевна Курченкова" w:date="2025-12-15T10:38:00Z"/>
                <w:sz w:val="28"/>
                <w:szCs w:val="28"/>
              </w:rPr>
            </w:pPr>
            <w:del w:id="223" w:author="Виктория Сергеевна Курченкова" w:date="2025-12-15T10:38:00Z">
              <w:r w:rsidRPr="00784909" w:rsidDel="000801AF">
                <w:rPr>
                  <w:sz w:val="28"/>
                  <w:szCs w:val="28"/>
                </w:rPr>
                <w:delText>Исп. В.А. Шаршкова</w:delText>
              </w:r>
            </w:del>
          </w:p>
          <w:p w14:paraId="352B60F3" w14:textId="77777777" w:rsidR="00787D6D" w:rsidRPr="00784909" w:rsidDel="000801AF" w:rsidRDefault="00787D6D" w:rsidP="00784909">
            <w:pPr>
              <w:widowControl w:val="0"/>
              <w:pBdr>
                <w:bar w:val="single" w:sz="4" w:color="auto"/>
              </w:pBdr>
              <w:tabs>
                <w:tab w:val="left" w:pos="1134"/>
              </w:tabs>
              <w:autoSpaceDE w:val="0"/>
              <w:autoSpaceDN w:val="0"/>
              <w:adjustRightInd w:val="0"/>
              <w:ind w:right="-1"/>
              <w:jc w:val="both"/>
              <w:rPr>
                <w:del w:id="224" w:author="Виктория Сергеевна Курченкова" w:date="2025-12-15T10:38:00Z"/>
                <w:sz w:val="28"/>
                <w:szCs w:val="28"/>
              </w:rPr>
            </w:pPr>
            <w:del w:id="225" w:author="Виктория Сергеевна Курченкова" w:date="2025-12-15T10:38:00Z">
              <w:r w:rsidRPr="00784909" w:rsidDel="000801AF">
                <w:rPr>
                  <w:sz w:val="28"/>
                  <w:szCs w:val="28"/>
                </w:rPr>
                <w:delText>тел. 4-16-44</w:delText>
              </w:r>
            </w:del>
          </w:p>
          <w:p w14:paraId="5C331C9F" w14:textId="77777777" w:rsidR="00787D6D" w:rsidRPr="00784909" w:rsidDel="000801AF" w:rsidRDefault="00E11A38" w:rsidP="00784909">
            <w:pPr>
              <w:widowControl w:val="0"/>
              <w:pBdr>
                <w:bar w:val="single" w:sz="4" w:color="auto"/>
              </w:pBdr>
              <w:tabs>
                <w:tab w:val="left" w:pos="1134"/>
              </w:tabs>
              <w:autoSpaceDE w:val="0"/>
              <w:autoSpaceDN w:val="0"/>
              <w:adjustRightInd w:val="0"/>
              <w:ind w:right="-1"/>
              <w:jc w:val="both"/>
              <w:rPr>
                <w:del w:id="226" w:author="Виктория Сергеевна Курченкова" w:date="2025-12-15T10:38:00Z"/>
                <w:sz w:val="28"/>
                <w:szCs w:val="28"/>
              </w:rPr>
            </w:pPr>
            <w:del w:id="227" w:author="Виктория Сергеевна Курченкова" w:date="2025-12-15T10:38:00Z">
              <w:r w:rsidDel="000801AF">
                <w:rPr>
                  <w:sz w:val="28"/>
                  <w:szCs w:val="28"/>
                </w:rPr>
                <w:delText>30.12.2020</w:delText>
              </w:r>
            </w:del>
          </w:p>
        </w:tc>
        <w:tc>
          <w:tcPr>
            <w:tcW w:w="6026" w:type="dxa"/>
          </w:tcPr>
          <w:p w14:paraId="2FDDF181" w14:textId="77777777" w:rsidR="00787D6D" w:rsidRPr="00CF3759" w:rsidDel="000801AF" w:rsidRDefault="00787D6D" w:rsidP="00784909">
            <w:pPr>
              <w:widowControl w:val="0"/>
              <w:pBdr>
                <w:bar w:val="single" w:sz="4" w:color="auto"/>
              </w:pBdr>
              <w:tabs>
                <w:tab w:val="left" w:pos="1134"/>
              </w:tabs>
              <w:autoSpaceDE w:val="0"/>
              <w:autoSpaceDN w:val="0"/>
              <w:adjustRightInd w:val="0"/>
              <w:ind w:right="-1"/>
              <w:jc w:val="both"/>
              <w:rPr>
                <w:del w:id="228" w:author="Виктория Сергеевна Курченкова" w:date="2025-12-15T10:38:00Z"/>
                <w:sz w:val="28"/>
                <w:szCs w:val="28"/>
                <w:highlight w:val="yellow"/>
              </w:rPr>
            </w:pPr>
            <w:del w:id="229" w:author="Виктория Сергеевна Курченкова" w:date="2025-12-15T10:38:00Z">
              <w:r w:rsidRPr="00CF3759" w:rsidDel="000801AF">
                <w:rPr>
                  <w:b/>
                  <w:sz w:val="28"/>
                  <w:szCs w:val="28"/>
                  <w:highlight w:val="yellow"/>
                </w:rPr>
                <w:delText>Разослать:</w:delText>
              </w:r>
              <w:r w:rsidRPr="00CF3759" w:rsidDel="000801AF">
                <w:rPr>
                  <w:sz w:val="28"/>
                  <w:szCs w:val="28"/>
                  <w:highlight w:val="yellow"/>
                </w:rPr>
                <w:delText>А.В. Федорову, В.А. Шаршковой, Главам городских и сельских поселений, Духовщинск</w:delText>
              </w:r>
              <w:r w:rsidR="00252501" w:rsidRPr="00CF3759" w:rsidDel="000801AF">
                <w:rPr>
                  <w:sz w:val="28"/>
                  <w:szCs w:val="28"/>
                  <w:highlight w:val="yellow"/>
                </w:rPr>
                <w:delText>ому</w:delText>
              </w:r>
              <w:r w:rsidRPr="00CF3759" w:rsidDel="000801AF">
                <w:rPr>
                  <w:sz w:val="28"/>
                  <w:szCs w:val="28"/>
                  <w:highlight w:val="yellow"/>
                </w:rPr>
                <w:delText xml:space="preserve"> филиал</w:delText>
              </w:r>
              <w:r w:rsidR="00252501" w:rsidRPr="00CF3759" w:rsidDel="000801AF">
                <w:rPr>
                  <w:sz w:val="28"/>
                  <w:szCs w:val="28"/>
                  <w:highlight w:val="yellow"/>
                </w:rPr>
                <w:delText>у</w:delText>
              </w:r>
              <w:r w:rsidRPr="00CF3759" w:rsidDel="000801AF">
                <w:rPr>
                  <w:sz w:val="28"/>
                  <w:szCs w:val="28"/>
                  <w:highlight w:val="yellow"/>
                </w:rPr>
                <w:delText xml:space="preserve"> СОГБУ «Смоленскавтодор»</w:delText>
              </w:r>
            </w:del>
          </w:p>
        </w:tc>
      </w:tr>
    </w:tbl>
    <w:p w14:paraId="7A4F0BE8" w14:textId="77777777" w:rsidR="00787D6D" w:rsidRPr="00784909" w:rsidDel="000801AF" w:rsidRDefault="00787D6D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230" w:author="Виктория Сергеевна Курченкова" w:date="2025-12-15T10:38:00Z"/>
          <w:sz w:val="28"/>
          <w:szCs w:val="28"/>
        </w:rPr>
      </w:pPr>
    </w:p>
    <w:p w14:paraId="4588BC4A" w14:textId="77777777" w:rsidR="00787D6D" w:rsidRPr="00784909" w:rsidDel="000801AF" w:rsidRDefault="00787D6D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231" w:author="Виктория Сергеевна Курченкова" w:date="2025-12-15T10:38:00Z"/>
          <w:sz w:val="28"/>
          <w:szCs w:val="28"/>
        </w:rPr>
      </w:pPr>
    </w:p>
    <w:p w14:paraId="29AC4A36" w14:textId="77777777" w:rsidR="00787D6D" w:rsidRPr="00784909" w:rsidDel="000801AF" w:rsidRDefault="00787D6D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232" w:author="Виктория Сергеевна Курченкова" w:date="2025-12-15T10:38:00Z"/>
          <w:sz w:val="28"/>
          <w:szCs w:val="28"/>
        </w:rPr>
      </w:pPr>
      <w:del w:id="233" w:author="Виктория Сергеевна Курченкова" w:date="2025-12-15T10:38:00Z">
        <w:r w:rsidRPr="00784909" w:rsidDel="000801AF">
          <w:rPr>
            <w:sz w:val="28"/>
            <w:szCs w:val="28"/>
          </w:rPr>
          <w:delText>Визы:</w:delText>
        </w:r>
      </w:del>
    </w:p>
    <w:p w14:paraId="51A7BF99" w14:textId="77777777" w:rsidR="00787D6D" w:rsidRPr="00784909" w:rsidDel="000801AF" w:rsidRDefault="00787D6D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234" w:author="Виктория Сергеевна Курченкова" w:date="2025-12-15T10:38:00Z"/>
          <w:sz w:val="28"/>
          <w:szCs w:val="28"/>
        </w:rPr>
      </w:pPr>
    </w:p>
    <w:p w14:paraId="2B6E4373" w14:textId="77777777" w:rsidR="009D21F2" w:rsidRPr="00784909" w:rsidDel="000801AF" w:rsidRDefault="009D21F2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235" w:author="Виктория Сергеевна Курченкова" w:date="2025-12-15T10:38:00Z"/>
          <w:sz w:val="28"/>
          <w:szCs w:val="28"/>
        </w:rPr>
      </w:pPr>
    </w:p>
    <w:p w14:paraId="401E57B6" w14:textId="77777777" w:rsidR="009D21F2" w:rsidRPr="00784909" w:rsidDel="000801AF" w:rsidRDefault="009D21F2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236" w:author="Виктория Сергеевна Курченкова" w:date="2025-12-15T10:38:00Z"/>
          <w:sz w:val="28"/>
          <w:szCs w:val="28"/>
        </w:rPr>
      </w:pPr>
      <w:del w:id="237" w:author="Виктория Сергеевна Курченкова" w:date="2025-12-15T10:38:00Z">
        <w:r w:rsidRPr="00784909" w:rsidDel="000801AF">
          <w:rPr>
            <w:sz w:val="28"/>
            <w:szCs w:val="28"/>
          </w:rPr>
          <w:delText>А.В. Федоров</w:delText>
        </w:r>
        <w:r w:rsidRPr="00784909" w:rsidDel="000801AF">
          <w:rPr>
            <w:sz w:val="28"/>
            <w:szCs w:val="28"/>
          </w:rPr>
          <w:tab/>
        </w:r>
        <w:r w:rsidRPr="00784909" w:rsidDel="000801AF">
          <w:rPr>
            <w:sz w:val="28"/>
            <w:szCs w:val="28"/>
          </w:rPr>
          <w:tab/>
        </w:r>
        <w:r w:rsidRPr="00784909" w:rsidDel="000801AF">
          <w:rPr>
            <w:sz w:val="28"/>
            <w:szCs w:val="28"/>
          </w:rPr>
          <w:tab/>
        </w:r>
        <w:r w:rsidRPr="00784909" w:rsidDel="000801AF">
          <w:rPr>
            <w:sz w:val="28"/>
            <w:szCs w:val="28"/>
          </w:rPr>
          <w:tab/>
        </w:r>
        <w:r w:rsidRPr="00784909" w:rsidDel="000801AF">
          <w:rPr>
            <w:sz w:val="28"/>
            <w:szCs w:val="28"/>
          </w:rPr>
          <w:tab/>
        </w:r>
        <w:r w:rsidRPr="00784909" w:rsidDel="000801AF">
          <w:rPr>
            <w:sz w:val="28"/>
            <w:szCs w:val="28"/>
          </w:rPr>
          <w:tab/>
          <w:delText>«_____» ______________ 2021 года</w:delText>
        </w:r>
      </w:del>
    </w:p>
    <w:p w14:paraId="6717BF26" w14:textId="77777777" w:rsidR="00787D6D" w:rsidRPr="00784909" w:rsidDel="000801AF" w:rsidRDefault="00787D6D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238" w:author="Виктория Сергеевна Курченкова" w:date="2025-12-15T10:38:00Z"/>
          <w:sz w:val="28"/>
          <w:szCs w:val="28"/>
        </w:rPr>
      </w:pPr>
    </w:p>
    <w:p w14:paraId="150D1370" w14:textId="77777777" w:rsidR="00787D6D" w:rsidRPr="00784909" w:rsidDel="000801AF" w:rsidRDefault="00787D6D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239" w:author="Виктория Сергеевна Курченкова" w:date="2025-12-15T10:38:00Z"/>
          <w:sz w:val="28"/>
          <w:szCs w:val="28"/>
        </w:rPr>
      </w:pPr>
      <w:del w:id="240" w:author="Виктория Сергеевна Курченкова" w:date="2025-12-15T10:38:00Z">
        <w:r w:rsidRPr="00784909" w:rsidDel="000801AF">
          <w:rPr>
            <w:sz w:val="28"/>
            <w:szCs w:val="28"/>
          </w:rPr>
          <w:delText>И.Н. Дедкова</w:delText>
        </w:r>
        <w:r w:rsidRPr="00784909" w:rsidDel="000801AF">
          <w:rPr>
            <w:sz w:val="28"/>
            <w:szCs w:val="28"/>
          </w:rPr>
          <w:tab/>
        </w:r>
        <w:r w:rsidR="009D21F2" w:rsidRPr="00784909" w:rsidDel="000801AF">
          <w:rPr>
            <w:sz w:val="28"/>
            <w:szCs w:val="28"/>
          </w:rPr>
          <w:tab/>
        </w:r>
        <w:r w:rsidR="009D21F2" w:rsidRPr="00784909" w:rsidDel="000801AF">
          <w:rPr>
            <w:sz w:val="28"/>
            <w:szCs w:val="28"/>
          </w:rPr>
          <w:tab/>
        </w:r>
        <w:r w:rsidR="009D21F2" w:rsidRPr="00784909" w:rsidDel="000801AF">
          <w:rPr>
            <w:sz w:val="28"/>
            <w:szCs w:val="28"/>
          </w:rPr>
          <w:tab/>
        </w:r>
        <w:r w:rsidR="009D21F2" w:rsidRPr="00784909" w:rsidDel="000801AF">
          <w:rPr>
            <w:sz w:val="28"/>
            <w:szCs w:val="28"/>
          </w:rPr>
          <w:tab/>
        </w:r>
        <w:r w:rsidR="009D21F2" w:rsidRPr="00784909" w:rsidDel="000801AF">
          <w:rPr>
            <w:sz w:val="28"/>
            <w:szCs w:val="28"/>
          </w:rPr>
          <w:tab/>
          <w:delText>«_____» ______________ 2021</w:delText>
        </w:r>
        <w:r w:rsidRPr="00784909" w:rsidDel="000801AF">
          <w:rPr>
            <w:sz w:val="28"/>
            <w:szCs w:val="28"/>
          </w:rPr>
          <w:delText xml:space="preserve"> года</w:delText>
        </w:r>
      </w:del>
    </w:p>
    <w:p w14:paraId="31AF621E" w14:textId="77777777" w:rsidR="00787D6D" w:rsidRPr="00784909" w:rsidDel="000801AF" w:rsidRDefault="00787D6D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del w:id="241" w:author="Виктория Сергеевна Курченкова" w:date="2025-12-15T10:38:00Z"/>
          <w:sz w:val="28"/>
          <w:szCs w:val="28"/>
        </w:rPr>
      </w:pPr>
    </w:p>
    <w:p w14:paraId="3053D5BE" w14:textId="77777777" w:rsidR="00787D6D" w:rsidRPr="00784909" w:rsidRDefault="00787D6D" w:rsidP="00784909">
      <w:pPr>
        <w:widowControl w:val="0"/>
        <w:pBdr>
          <w:bar w:val="single" w:sz="4" w:color="auto"/>
        </w:pBdr>
        <w:tabs>
          <w:tab w:val="left" w:pos="1134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del w:id="242" w:author="Виктория Сергеевна Курченкова" w:date="2025-12-15T10:38:00Z">
        <w:r w:rsidRPr="00784909" w:rsidDel="000801AF">
          <w:rPr>
            <w:sz w:val="28"/>
            <w:szCs w:val="28"/>
          </w:rPr>
          <w:delText>А.Ю. Орехова</w:delText>
        </w:r>
        <w:r w:rsidRPr="00784909" w:rsidDel="000801AF">
          <w:rPr>
            <w:sz w:val="28"/>
            <w:szCs w:val="28"/>
          </w:rPr>
          <w:tab/>
        </w:r>
        <w:r w:rsidR="009D21F2" w:rsidRPr="00784909" w:rsidDel="000801AF">
          <w:rPr>
            <w:sz w:val="28"/>
            <w:szCs w:val="28"/>
          </w:rPr>
          <w:tab/>
        </w:r>
        <w:r w:rsidR="009D21F2" w:rsidRPr="00784909" w:rsidDel="000801AF">
          <w:rPr>
            <w:sz w:val="28"/>
            <w:szCs w:val="28"/>
          </w:rPr>
          <w:tab/>
        </w:r>
        <w:r w:rsidR="009D21F2" w:rsidRPr="00784909" w:rsidDel="000801AF">
          <w:rPr>
            <w:sz w:val="28"/>
            <w:szCs w:val="28"/>
          </w:rPr>
          <w:tab/>
        </w:r>
        <w:r w:rsidR="009D21F2" w:rsidRPr="00784909" w:rsidDel="000801AF">
          <w:rPr>
            <w:sz w:val="28"/>
            <w:szCs w:val="28"/>
          </w:rPr>
          <w:tab/>
        </w:r>
        <w:r w:rsidR="009D21F2" w:rsidRPr="00784909" w:rsidDel="000801AF">
          <w:rPr>
            <w:sz w:val="28"/>
            <w:szCs w:val="28"/>
          </w:rPr>
          <w:tab/>
          <w:delText>«_____» ______________ 2021</w:delText>
        </w:r>
        <w:r w:rsidRPr="00784909" w:rsidDel="000801AF">
          <w:rPr>
            <w:sz w:val="28"/>
            <w:szCs w:val="28"/>
          </w:rPr>
          <w:delText xml:space="preserve"> года</w:delText>
        </w:r>
      </w:del>
    </w:p>
    <w:sectPr w:rsidR="00787D6D" w:rsidRPr="00784909" w:rsidSect="00784909">
      <w:headerReference w:type="even" r:id="rId9"/>
      <w:headerReference w:type="default" r:id="rId10"/>
      <w:pgSz w:w="11906" w:h="16838" w:code="9"/>
      <w:pgMar w:top="851" w:right="567" w:bottom="1134" w:left="1134" w:header="720" w:footer="72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900AB" w14:textId="77777777" w:rsidR="00292A19" w:rsidRDefault="00292A19">
      <w:r>
        <w:separator/>
      </w:r>
    </w:p>
  </w:endnote>
  <w:endnote w:type="continuationSeparator" w:id="0">
    <w:p w14:paraId="7AD4F6F9" w14:textId="77777777" w:rsidR="00292A19" w:rsidRDefault="0029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DE62D2" w14:textId="77777777" w:rsidR="00292A19" w:rsidRDefault="00292A19">
      <w:r>
        <w:separator/>
      </w:r>
    </w:p>
  </w:footnote>
  <w:footnote w:type="continuationSeparator" w:id="0">
    <w:p w14:paraId="4835552F" w14:textId="77777777" w:rsidR="00292A19" w:rsidRDefault="00292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C7209" w14:textId="77777777" w:rsidR="007939F6" w:rsidRDefault="007939F6" w:rsidP="00403F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</w:t>
    </w:r>
    <w:r>
      <w:rPr>
        <w:rStyle w:val="a9"/>
      </w:rPr>
      <w:fldChar w:fldCharType="end"/>
    </w:r>
  </w:p>
  <w:p w14:paraId="6EDF928B" w14:textId="77777777" w:rsidR="007939F6" w:rsidRDefault="007939F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0415B" w14:textId="77777777" w:rsidR="007939F6" w:rsidRPr="00323AC3" w:rsidRDefault="007939F6">
    <w:pPr>
      <w:pStyle w:val="a7"/>
      <w:jc w:val="center"/>
      <w:rPr>
        <w:sz w:val="24"/>
        <w:szCs w:val="24"/>
      </w:rPr>
    </w:pPr>
    <w:r w:rsidRPr="00323AC3">
      <w:rPr>
        <w:sz w:val="24"/>
        <w:szCs w:val="24"/>
      </w:rPr>
      <w:fldChar w:fldCharType="begin"/>
    </w:r>
    <w:r w:rsidRPr="00323AC3">
      <w:rPr>
        <w:sz w:val="24"/>
        <w:szCs w:val="24"/>
      </w:rPr>
      <w:instrText xml:space="preserve"> PAGE   \* MERGEFORMAT </w:instrText>
    </w:r>
    <w:r w:rsidRPr="00323AC3">
      <w:rPr>
        <w:sz w:val="24"/>
        <w:szCs w:val="24"/>
      </w:rPr>
      <w:fldChar w:fldCharType="separate"/>
    </w:r>
    <w:r w:rsidR="00A960FF">
      <w:rPr>
        <w:noProof/>
        <w:sz w:val="24"/>
        <w:szCs w:val="24"/>
      </w:rPr>
      <w:t>8</w:t>
    </w:r>
    <w:r w:rsidRPr="00323AC3">
      <w:rPr>
        <w:sz w:val="24"/>
        <w:szCs w:val="24"/>
      </w:rPr>
      <w:fldChar w:fldCharType="end"/>
    </w:r>
  </w:p>
  <w:p w14:paraId="3057E06E" w14:textId="77777777" w:rsidR="007939F6" w:rsidRDefault="007939F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0361EE6"/>
    <w:lvl w:ilvl="0">
      <w:numFmt w:val="decimal"/>
      <w:lvlText w:val="*"/>
      <w:lvlJc w:val="left"/>
    </w:lvl>
  </w:abstractNum>
  <w:abstractNum w:abstractNumId="1">
    <w:nsid w:val="058313DA"/>
    <w:multiLevelType w:val="singleLevel"/>
    <w:tmpl w:val="91B07F88"/>
    <w:lvl w:ilvl="0">
      <w:start w:val="1"/>
      <w:numFmt w:val="decimal"/>
      <w:lvlText w:val="8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2">
    <w:nsid w:val="05C16304"/>
    <w:multiLevelType w:val="singleLevel"/>
    <w:tmpl w:val="BF72F746"/>
    <w:lvl w:ilvl="0">
      <w:start w:val="8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>
    <w:nsid w:val="095958C5"/>
    <w:multiLevelType w:val="singleLevel"/>
    <w:tmpl w:val="7214E992"/>
    <w:lvl w:ilvl="0">
      <w:start w:val="5"/>
      <w:numFmt w:val="decimal"/>
      <w:lvlText w:val="%1."/>
      <w:legacy w:legacy="1" w:legacySpace="0" w:legacyIndent="663"/>
      <w:lvlJc w:val="left"/>
      <w:rPr>
        <w:rFonts w:ascii="Times New Roman" w:hAnsi="Times New Roman" w:cs="Times New Roman" w:hint="default"/>
      </w:rPr>
    </w:lvl>
  </w:abstractNum>
  <w:abstractNum w:abstractNumId="4">
    <w:nsid w:val="15A57D6E"/>
    <w:multiLevelType w:val="singleLevel"/>
    <w:tmpl w:val="94726DCA"/>
    <w:lvl w:ilvl="0">
      <w:start w:val="10"/>
      <w:numFmt w:val="decimal"/>
      <w:lvlText w:val="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5">
    <w:nsid w:val="19CF5899"/>
    <w:multiLevelType w:val="singleLevel"/>
    <w:tmpl w:val="7214E992"/>
    <w:lvl w:ilvl="0">
      <w:start w:val="5"/>
      <w:numFmt w:val="decimal"/>
      <w:lvlText w:val="%1."/>
      <w:legacy w:legacy="1" w:legacySpace="0" w:legacyIndent="663"/>
      <w:lvlJc w:val="left"/>
      <w:rPr>
        <w:rFonts w:ascii="Times New Roman" w:hAnsi="Times New Roman" w:cs="Times New Roman" w:hint="default"/>
      </w:rPr>
    </w:lvl>
  </w:abstractNum>
  <w:abstractNum w:abstractNumId="6">
    <w:nsid w:val="274C4BEB"/>
    <w:multiLevelType w:val="hybridMultilevel"/>
    <w:tmpl w:val="5470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13E62"/>
    <w:multiLevelType w:val="singleLevel"/>
    <w:tmpl w:val="01324D88"/>
    <w:lvl w:ilvl="0">
      <w:start w:val="1"/>
      <w:numFmt w:val="decimal"/>
      <w:lvlText w:val="5.4.%1."/>
      <w:legacy w:legacy="1" w:legacySpace="0" w:legacyIndent="748"/>
      <w:lvlJc w:val="left"/>
      <w:rPr>
        <w:rFonts w:ascii="Times New Roman" w:hAnsi="Times New Roman" w:cs="Times New Roman" w:hint="default"/>
      </w:rPr>
    </w:lvl>
  </w:abstractNum>
  <w:abstractNum w:abstractNumId="8">
    <w:nsid w:val="2D135E9B"/>
    <w:multiLevelType w:val="singleLevel"/>
    <w:tmpl w:val="2FC02668"/>
    <w:lvl w:ilvl="0">
      <w:start w:val="3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9">
    <w:nsid w:val="306D7F3F"/>
    <w:multiLevelType w:val="multilevel"/>
    <w:tmpl w:val="B37ACF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38C81E6B"/>
    <w:multiLevelType w:val="multilevel"/>
    <w:tmpl w:val="59E289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8929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BCC1A55"/>
    <w:multiLevelType w:val="singleLevel"/>
    <w:tmpl w:val="C316D87E"/>
    <w:lvl w:ilvl="0">
      <w:start w:val="5"/>
      <w:numFmt w:val="decimal"/>
      <w:lvlText w:val="6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4">
    <w:nsid w:val="51FE4D15"/>
    <w:multiLevelType w:val="singleLevel"/>
    <w:tmpl w:val="CA3E54FA"/>
    <w:lvl w:ilvl="0">
      <w:start w:val="3"/>
      <w:numFmt w:val="decimal"/>
      <w:lvlText w:val="5.3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5">
    <w:nsid w:val="5D751100"/>
    <w:multiLevelType w:val="singleLevel"/>
    <w:tmpl w:val="CCD833C2"/>
    <w:lvl w:ilvl="0">
      <w:start w:val="1"/>
      <w:numFmt w:val="decimal"/>
      <w:lvlText w:val="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6">
    <w:nsid w:val="5DD034EE"/>
    <w:multiLevelType w:val="singleLevel"/>
    <w:tmpl w:val="8EA03686"/>
    <w:lvl w:ilvl="0">
      <w:start w:val="2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7">
    <w:nsid w:val="63CD72AC"/>
    <w:multiLevelType w:val="singleLevel"/>
    <w:tmpl w:val="E6BEB350"/>
    <w:lvl w:ilvl="0">
      <w:start w:val="9"/>
      <w:numFmt w:val="decimal"/>
      <w:lvlText w:val="4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8">
    <w:nsid w:val="677D6973"/>
    <w:multiLevelType w:val="singleLevel"/>
    <w:tmpl w:val="4A16B062"/>
    <w:lvl w:ilvl="0">
      <w:start w:val="5"/>
      <w:numFmt w:val="decimal"/>
      <w:lvlText w:val="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19">
    <w:nsid w:val="6F902494"/>
    <w:multiLevelType w:val="hybridMultilevel"/>
    <w:tmpl w:val="169E2660"/>
    <w:lvl w:ilvl="0" w:tplc="EC24CF4C">
      <w:start w:val="3"/>
      <w:numFmt w:val="decimal"/>
      <w:lvlText w:val="%1."/>
      <w:lvlJc w:val="left"/>
      <w:pPr>
        <w:tabs>
          <w:tab w:val="num" w:pos="917"/>
        </w:tabs>
        <w:ind w:left="9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37"/>
        </w:tabs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7"/>
        </w:tabs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7"/>
        </w:tabs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7"/>
        </w:tabs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7"/>
        </w:tabs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7"/>
        </w:tabs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7"/>
        </w:tabs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7"/>
        </w:tabs>
        <w:ind w:left="6677" w:hanging="180"/>
      </w:pPr>
    </w:lvl>
  </w:abstractNum>
  <w:abstractNum w:abstractNumId="20">
    <w:nsid w:val="73667281"/>
    <w:multiLevelType w:val="hybridMultilevel"/>
    <w:tmpl w:val="8EC6DD94"/>
    <w:lvl w:ilvl="0" w:tplc="FD9873C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74007FF0"/>
    <w:multiLevelType w:val="singleLevel"/>
    <w:tmpl w:val="F5DA4E3A"/>
    <w:lvl w:ilvl="0">
      <w:start w:val="2"/>
      <w:numFmt w:val="decimal"/>
      <w:lvlText w:val="6.%1."/>
      <w:legacy w:legacy="1" w:legacySpace="0" w:legacyIndent="529"/>
      <w:lvlJc w:val="left"/>
      <w:rPr>
        <w:rFonts w:ascii="Times New Roman" w:hAnsi="Times New Roman" w:cs="Times New Roman" w:hint="default"/>
      </w:rPr>
    </w:lvl>
  </w:abstractNum>
  <w:abstractNum w:abstractNumId="22">
    <w:nsid w:val="775675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A3D413B"/>
    <w:multiLevelType w:val="hybridMultilevel"/>
    <w:tmpl w:val="0CD82EA2"/>
    <w:lvl w:ilvl="0" w:tplc="54B89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BA42085"/>
    <w:multiLevelType w:val="multilevel"/>
    <w:tmpl w:val="618A4C3A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58"/>
        </w:tabs>
        <w:ind w:left="21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37"/>
        </w:tabs>
        <w:ind w:left="32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56"/>
        </w:tabs>
        <w:ind w:left="3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35"/>
        </w:tabs>
        <w:ind w:left="50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54"/>
        </w:tabs>
        <w:ind w:left="57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33"/>
        </w:tabs>
        <w:ind w:left="68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52"/>
        </w:tabs>
        <w:ind w:left="7552" w:hanging="1800"/>
      </w:pPr>
      <w:rPr>
        <w:rFonts w:hint="default"/>
      </w:rPr>
    </w:lvl>
  </w:abstractNum>
  <w:abstractNum w:abstractNumId="25">
    <w:nsid w:val="7CC43288"/>
    <w:multiLevelType w:val="singleLevel"/>
    <w:tmpl w:val="79EE0134"/>
    <w:lvl w:ilvl="0">
      <w:start w:val="1"/>
      <w:numFmt w:val="decimal"/>
      <w:lvlText w:val="2.6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20"/>
  </w:num>
  <w:num w:numId="3">
    <w:abstractNumId w:val="6"/>
  </w:num>
  <w:num w:numId="4">
    <w:abstractNumId w:val="22"/>
  </w:num>
  <w:num w:numId="5">
    <w:abstractNumId w:val="12"/>
  </w:num>
  <w:num w:numId="6">
    <w:abstractNumId w:val="9"/>
  </w:num>
  <w:num w:numId="7">
    <w:abstractNumId w:val="11"/>
  </w:num>
  <w:num w:numId="8">
    <w:abstractNumId w:val="24"/>
  </w:num>
  <w:num w:numId="9">
    <w:abstractNumId w:val="16"/>
  </w:num>
  <w:num w:numId="10">
    <w:abstractNumId w:val="25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7"/>
  </w:num>
  <w:num w:numId="13">
    <w:abstractNumId w:val="14"/>
  </w:num>
  <w:num w:numId="14">
    <w:abstractNumId w:val="7"/>
  </w:num>
  <w:num w:numId="15">
    <w:abstractNumId w:val="21"/>
  </w:num>
  <w:num w:numId="16">
    <w:abstractNumId w:val="13"/>
  </w:num>
  <w:num w:numId="17">
    <w:abstractNumId w:val="1"/>
  </w:num>
  <w:num w:numId="18">
    <w:abstractNumId w:val="4"/>
  </w:num>
  <w:num w:numId="19">
    <w:abstractNumId w:val="8"/>
  </w:num>
  <w:num w:numId="20">
    <w:abstractNumId w:val="18"/>
  </w:num>
  <w:num w:numId="21">
    <w:abstractNumId w:val="3"/>
  </w:num>
  <w:num w:numId="22">
    <w:abstractNumId w:val="5"/>
  </w:num>
  <w:num w:numId="23">
    <w:abstractNumId w:val="2"/>
  </w:num>
  <w:num w:numId="24">
    <w:abstractNumId w:val="15"/>
  </w:num>
  <w:num w:numId="25">
    <w:abstractNumId w:val="19"/>
  </w:num>
  <w:num w:numId="26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иктория Сергеевна Курченкова">
    <w15:presenceInfo w15:providerId="AD" w15:userId="S-1-5-21-404998321-3783083658-463487804-1643"/>
  </w15:person>
  <w15:person w15:author="Светлана Олеговна Цаплина">
    <w15:presenceInfo w15:providerId="AD" w15:userId="S-1-5-21-404998321-3783083658-463487804-16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rawingGridHorizontalSpacing w:val="100"/>
  <w:drawingGridVerticalSpacing w:val="39"/>
  <w:displayHorizontalDrawingGridEvery w:val="0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19"/>
    <w:rsid w:val="000034FA"/>
    <w:rsid w:val="00004352"/>
    <w:rsid w:val="000059CB"/>
    <w:rsid w:val="00007A63"/>
    <w:rsid w:val="000101CB"/>
    <w:rsid w:val="00014690"/>
    <w:rsid w:val="00024249"/>
    <w:rsid w:val="00032847"/>
    <w:rsid w:val="000422CD"/>
    <w:rsid w:val="0005426D"/>
    <w:rsid w:val="000620C3"/>
    <w:rsid w:val="000647C9"/>
    <w:rsid w:val="00073CE6"/>
    <w:rsid w:val="00077C42"/>
    <w:rsid w:val="000801AF"/>
    <w:rsid w:val="000856F0"/>
    <w:rsid w:val="00091113"/>
    <w:rsid w:val="00096BCE"/>
    <w:rsid w:val="000A011A"/>
    <w:rsid w:val="000A2303"/>
    <w:rsid w:val="000A3680"/>
    <w:rsid w:val="000B71F6"/>
    <w:rsid w:val="000C04AD"/>
    <w:rsid w:val="000C7D71"/>
    <w:rsid w:val="000C7EB1"/>
    <w:rsid w:val="000D2668"/>
    <w:rsid w:val="000E3596"/>
    <w:rsid w:val="000E75F5"/>
    <w:rsid w:val="0011164A"/>
    <w:rsid w:val="00114104"/>
    <w:rsid w:val="00114775"/>
    <w:rsid w:val="00127878"/>
    <w:rsid w:val="0013091F"/>
    <w:rsid w:val="00137006"/>
    <w:rsid w:val="00192043"/>
    <w:rsid w:val="00194114"/>
    <w:rsid w:val="001B2E83"/>
    <w:rsid w:val="001B3B71"/>
    <w:rsid w:val="001D709F"/>
    <w:rsid w:val="001F2FC3"/>
    <w:rsid w:val="001F67B3"/>
    <w:rsid w:val="002004C2"/>
    <w:rsid w:val="00230FDD"/>
    <w:rsid w:val="00236026"/>
    <w:rsid w:val="00251076"/>
    <w:rsid w:val="00252501"/>
    <w:rsid w:val="00262E74"/>
    <w:rsid w:val="00292A19"/>
    <w:rsid w:val="00296B07"/>
    <w:rsid w:val="002A2F1A"/>
    <w:rsid w:val="002A6807"/>
    <w:rsid w:val="002C20A6"/>
    <w:rsid w:val="002C5E9E"/>
    <w:rsid w:val="002C766E"/>
    <w:rsid w:val="002D3DB3"/>
    <w:rsid w:val="002E6C57"/>
    <w:rsid w:val="002F0FC1"/>
    <w:rsid w:val="002F399B"/>
    <w:rsid w:val="00311F91"/>
    <w:rsid w:val="00320FC0"/>
    <w:rsid w:val="00323AC3"/>
    <w:rsid w:val="00330EB2"/>
    <w:rsid w:val="00335918"/>
    <w:rsid w:val="003365D2"/>
    <w:rsid w:val="00347C81"/>
    <w:rsid w:val="003736A9"/>
    <w:rsid w:val="00375A3A"/>
    <w:rsid w:val="0038161D"/>
    <w:rsid w:val="003931BC"/>
    <w:rsid w:val="00397502"/>
    <w:rsid w:val="003A03AA"/>
    <w:rsid w:val="003A3214"/>
    <w:rsid w:val="003A411F"/>
    <w:rsid w:val="003A42C3"/>
    <w:rsid w:val="003C015D"/>
    <w:rsid w:val="003D04E9"/>
    <w:rsid w:val="003D095F"/>
    <w:rsid w:val="003D4463"/>
    <w:rsid w:val="003D6940"/>
    <w:rsid w:val="003E3D39"/>
    <w:rsid w:val="003F1A7F"/>
    <w:rsid w:val="003F5EC1"/>
    <w:rsid w:val="00401AF3"/>
    <w:rsid w:val="00403F78"/>
    <w:rsid w:val="00406D3D"/>
    <w:rsid w:val="00407964"/>
    <w:rsid w:val="0041689E"/>
    <w:rsid w:val="0043656C"/>
    <w:rsid w:val="00447172"/>
    <w:rsid w:val="00451459"/>
    <w:rsid w:val="00451EA4"/>
    <w:rsid w:val="004611FE"/>
    <w:rsid w:val="00465622"/>
    <w:rsid w:val="00465C15"/>
    <w:rsid w:val="0048051A"/>
    <w:rsid w:val="00484BD6"/>
    <w:rsid w:val="004950BB"/>
    <w:rsid w:val="004B665B"/>
    <w:rsid w:val="004C0054"/>
    <w:rsid w:val="004E0699"/>
    <w:rsid w:val="004E3037"/>
    <w:rsid w:val="004E4760"/>
    <w:rsid w:val="004F114F"/>
    <w:rsid w:val="00500A8C"/>
    <w:rsid w:val="005028E3"/>
    <w:rsid w:val="00512843"/>
    <w:rsid w:val="00516035"/>
    <w:rsid w:val="00526A6E"/>
    <w:rsid w:val="00532938"/>
    <w:rsid w:val="00533CDA"/>
    <w:rsid w:val="005349AA"/>
    <w:rsid w:val="00536830"/>
    <w:rsid w:val="00555082"/>
    <w:rsid w:val="00561722"/>
    <w:rsid w:val="00562060"/>
    <w:rsid w:val="00567F0E"/>
    <w:rsid w:val="005923E2"/>
    <w:rsid w:val="00592EF9"/>
    <w:rsid w:val="005A3224"/>
    <w:rsid w:val="005A3BE7"/>
    <w:rsid w:val="005A54EA"/>
    <w:rsid w:val="005A6BD1"/>
    <w:rsid w:val="005B13C7"/>
    <w:rsid w:val="005C07C0"/>
    <w:rsid w:val="005C2740"/>
    <w:rsid w:val="005D1479"/>
    <w:rsid w:val="005D393B"/>
    <w:rsid w:val="005D3E48"/>
    <w:rsid w:val="005D6764"/>
    <w:rsid w:val="005D6DCF"/>
    <w:rsid w:val="005E43F7"/>
    <w:rsid w:val="005F2FD1"/>
    <w:rsid w:val="00600627"/>
    <w:rsid w:val="006056DB"/>
    <w:rsid w:val="00613467"/>
    <w:rsid w:val="00614F23"/>
    <w:rsid w:val="00615B6B"/>
    <w:rsid w:val="006167F2"/>
    <w:rsid w:val="00616CD3"/>
    <w:rsid w:val="00616E95"/>
    <w:rsid w:val="0064355D"/>
    <w:rsid w:val="00644C00"/>
    <w:rsid w:val="00661486"/>
    <w:rsid w:val="00666E03"/>
    <w:rsid w:val="00667751"/>
    <w:rsid w:val="00686490"/>
    <w:rsid w:val="00687497"/>
    <w:rsid w:val="006A1EDE"/>
    <w:rsid w:val="006B019D"/>
    <w:rsid w:val="006B6AE0"/>
    <w:rsid w:val="006C2D65"/>
    <w:rsid w:val="006C6369"/>
    <w:rsid w:val="006E25FC"/>
    <w:rsid w:val="0070273E"/>
    <w:rsid w:val="00706527"/>
    <w:rsid w:val="007102D3"/>
    <w:rsid w:val="00712422"/>
    <w:rsid w:val="007160B3"/>
    <w:rsid w:val="0072133E"/>
    <w:rsid w:val="00726F05"/>
    <w:rsid w:val="00727892"/>
    <w:rsid w:val="00754DD4"/>
    <w:rsid w:val="00763ED9"/>
    <w:rsid w:val="007640D6"/>
    <w:rsid w:val="0077102C"/>
    <w:rsid w:val="00773CA1"/>
    <w:rsid w:val="00784909"/>
    <w:rsid w:val="00784977"/>
    <w:rsid w:val="00787D6D"/>
    <w:rsid w:val="00791C23"/>
    <w:rsid w:val="007939F6"/>
    <w:rsid w:val="00796996"/>
    <w:rsid w:val="007A6104"/>
    <w:rsid w:val="007B1878"/>
    <w:rsid w:val="007B655E"/>
    <w:rsid w:val="007E3A23"/>
    <w:rsid w:val="007F4912"/>
    <w:rsid w:val="007F54F1"/>
    <w:rsid w:val="007F5993"/>
    <w:rsid w:val="00813905"/>
    <w:rsid w:val="00816DFD"/>
    <w:rsid w:val="008244E5"/>
    <w:rsid w:val="008268F7"/>
    <w:rsid w:val="00846521"/>
    <w:rsid w:val="0085426A"/>
    <w:rsid w:val="00864D15"/>
    <w:rsid w:val="00874812"/>
    <w:rsid w:val="008857CC"/>
    <w:rsid w:val="00894231"/>
    <w:rsid w:val="00894B36"/>
    <w:rsid w:val="008A18BE"/>
    <w:rsid w:val="008B1239"/>
    <w:rsid w:val="008B2993"/>
    <w:rsid w:val="008B3FD5"/>
    <w:rsid w:val="008B5843"/>
    <w:rsid w:val="008C0E86"/>
    <w:rsid w:val="008C1139"/>
    <w:rsid w:val="008C7DE8"/>
    <w:rsid w:val="008D4848"/>
    <w:rsid w:val="008E120F"/>
    <w:rsid w:val="008E4D92"/>
    <w:rsid w:val="00901CBB"/>
    <w:rsid w:val="00903EAF"/>
    <w:rsid w:val="009051AD"/>
    <w:rsid w:val="00915629"/>
    <w:rsid w:val="009342AD"/>
    <w:rsid w:val="009600B4"/>
    <w:rsid w:val="009660A9"/>
    <w:rsid w:val="00970CDD"/>
    <w:rsid w:val="009821A7"/>
    <w:rsid w:val="009A3418"/>
    <w:rsid w:val="009A6793"/>
    <w:rsid w:val="009A76F7"/>
    <w:rsid w:val="009B2ED8"/>
    <w:rsid w:val="009C547E"/>
    <w:rsid w:val="009D21F2"/>
    <w:rsid w:val="009D6921"/>
    <w:rsid w:val="009E1835"/>
    <w:rsid w:val="009E4347"/>
    <w:rsid w:val="009F7749"/>
    <w:rsid w:val="00A1080D"/>
    <w:rsid w:val="00A10F84"/>
    <w:rsid w:val="00A14DC7"/>
    <w:rsid w:val="00A158B6"/>
    <w:rsid w:val="00A1590E"/>
    <w:rsid w:val="00A17CC1"/>
    <w:rsid w:val="00A24F6F"/>
    <w:rsid w:val="00A60706"/>
    <w:rsid w:val="00A65763"/>
    <w:rsid w:val="00A70C92"/>
    <w:rsid w:val="00A71CFB"/>
    <w:rsid w:val="00A71F81"/>
    <w:rsid w:val="00A8272B"/>
    <w:rsid w:val="00A84F5F"/>
    <w:rsid w:val="00A934A2"/>
    <w:rsid w:val="00A960FF"/>
    <w:rsid w:val="00AA0B82"/>
    <w:rsid w:val="00AC0CB4"/>
    <w:rsid w:val="00AC346E"/>
    <w:rsid w:val="00AC4277"/>
    <w:rsid w:val="00AD7AD9"/>
    <w:rsid w:val="00AE607B"/>
    <w:rsid w:val="00AE74E7"/>
    <w:rsid w:val="00B10672"/>
    <w:rsid w:val="00B10DD5"/>
    <w:rsid w:val="00B11772"/>
    <w:rsid w:val="00B155E6"/>
    <w:rsid w:val="00B17A1E"/>
    <w:rsid w:val="00B21323"/>
    <w:rsid w:val="00B44138"/>
    <w:rsid w:val="00B47B2A"/>
    <w:rsid w:val="00B66528"/>
    <w:rsid w:val="00B85D45"/>
    <w:rsid w:val="00BB035C"/>
    <w:rsid w:val="00BC5141"/>
    <w:rsid w:val="00BD4A13"/>
    <w:rsid w:val="00BD5B32"/>
    <w:rsid w:val="00C037E0"/>
    <w:rsid w:val="00C05B2E"/>
    <w:rsid w:val="00C11E61"/>
    <w:rsid w:val="00C13218"/>
    <w:rsid w:val="00C148AD"/>
    <w:rsid w:val="00C2244E"/>
    <w:rsid w:val="00C22AB0"/>
    <w:rsid w:val="00C30DAD"/>
    <w:rsid w:val="00C35406"/>
    <w:rsid w:val="00C40649"/>
    <w:rsid w:val="00C57C07"/>
    <w:rsid w:val="00C74E36"/>
    <w:rsid w:val="00C82ED5"/>
    <w:rsid w:val="00C937C3"/>
    <w:rsid w:val="00CA20D6"/>
    <w:rsid w:val="00CA3E6A"/>
    <w:rsid w:val="00CB7219"/>
    <w:rsid w:val="00CD2994"/>
    <w:rsid w:val="00CD56A0"/>
    <w:rsid w:val="00CE4798"/>
    <w:rsid w:val="00CF03B4"/>
    <w:rsid w:val="00CF2729"/>
    <w:rsid w:val="00CF3759"/>
    <w:rsid w:val="00D0733E"/>
    <w:rsid w:val="00D10895"/>
    <w:rsid w:val="00D10897"/>
    <w:rsid w:val="00D11D5E"/>
    <w:rsid w:val="00D21440"/>
    <w:rsid w:val="00D31EB0"/>
    <w:rsid w:val="00D32836"/>
    <w:rsid w:val="00D375A1"/>
    <w:rsid w:val="00D375DC"/>
    <w:rsid w:val="00D411EA"/>
    <w:rsid w:val="00D50BD8"/>
    <w:rsid w:val="00D51743"/>
    <w:rsid w:val="00D522E1"/>
    <w:rsid w:val="00D672C5"/>
    <w:rsid w:val="00D6776E"/>
    <w:rsid w:val="00D67BE0"/>
    <w:rsid w:val="00D76AC3"/>
    <w:rsid w:val="00D83CA7"/>
    <w:rsid w:val="00D949E5"/>
    <w:rsid w:val="00D97421"/>
    <w:rsid w:val="00D97A7B"/>
    <w:rsid w:val="00DA038B"/>
    <w:rsid w:val="00DA12BB"/>
    <w:rsid w:val="00DA6019"/>
    <w:rsid w:val="00DA6B3D"/>
    <w:rsid w:val="00DC5116"/>
    <w:rsid w:val="00DD66EA"/>
    <w:rsid w:val="00DD76FE"/>
    <w:rsid w:val="00DD7F96"/>
    <w:rsid w:val="00DE50AA"/>
    <w:rsid w:val="00E02F8F"/>
    <w:rsid w:val="00E0338B"/>
    <w:rsid w:val="00E11A38"/>
    <w:rsid w:val="00E11FDF"/>
    <w:rsid w:val="00E16E54"/>
    <w:rsid w:val="00E17F3A"/>
    <w:rsid w:val="00E34232"/>
    <w:rsid w:val="00E40049"/>
    <w:rsid w:val="00E50173"/>
    <w:rsid w:val="00E922B0"/>
    <w:rsid w:val="00E93413"/>
    <w:rsid w:val="00E936D6"/>
    <w:rsid w:val="00EB0BB8"/>
    <w:rsid w:val="00EB7A8E"/>
    <w:rsid w:val="00EC0EC7"/>
    <w:rsid w:val="00EC1EBB"/>
    <w:rsid w:val="00EC6BEB"/>
    <w:rsid w:val="00ED2343"/>
    <w:rsid w:val="00ED3DE5"/>
    <w:rsid w:val="00EE206D"/>
    <w:rsid w:val="00EE323D"/>
    <w:rsid w:val="00EE3D2C"/>
    <w:rsid w:val="00EF3BD4"/>
    <w:rsid w:val="00EF4578"/>
    <w:rsid w:val="00F00FFC"/>
    <w:rsid w:val="00F01AD5"/>
    <w:rsid w:val="00F11C2A"/>
    <w:rsid w:val="00F14FE3"/>
    <w:rsid w:val="00F1599B"/>
    <w:rsid w:val="00F50D93"/>
    <w:rsid w:val="00F54D6F"/>
    <w:rsid w:val="00F55866"/>
    <w:rsid w:val="00F5712F"/>
    <w:rsid w:val="00F623ED"/>
    <w:rsid w:val="00F734B1"/>
    <w:rsid w:val="00FA062C"/>
    <w:rsid w:val="00FA2EF0"/>
    <w:rsid w:val="00FA3200"/>
    <w:rsid w:val="00FF4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DBEC7BD"/>
  <w15:docId w15:val="{C44F32BA-C313-4302-AC02-B09DD0EF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019"/>
  </w:style>
  <w:style w:type="paragraph" w:styleId="1">
    <w:name w:val="heading 1"/>
    <w:basedOn w:val="a"/>
    <w:next w:val="a"/>
    <w:link w:val="10"/>
    <w:qFormat/>
    <w:rsid w:val="00DA6019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D3DE5"/>
    <w:pPr>
      <w:keepNext/>
      <w:jc w:val="both"/>
      <w:outlineLvl w:val="1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link w:val="60"/>
    <w:qFormat/>
    <w:rsid w:val="00ED3DE5"/>
    <w:pPr>
      <w:keepNext/>
      <w:jc w:val="right"/>
      <w:outlineLvl w:val="5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uiPriority w:val="99"/>
    <w:rsid w:val="00D50B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1835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4611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11FE"/>
  </w:style>
  <w:style w:type="paragraph" w:styleId="aa">
    <w:name w:val="footer"/>
    <w:basedOn w:val="a"/>
    <w:rsid w:val="004611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1FDF"/>
  </w:style>
  <w:style w:type="character" w:customStyle="1" w:styleId="ab">
    <w:name w:val="Основной текст_"/>
    <w:basedOn w:val="a0"/>
    <w:link w:val="11"/>
    <w:rsid w:val="00CF03B4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b"/>
    <w:rsid w:val="00CF03B4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pt0">
    <w:name w:val="Основной текст + 11 pt"/>
    <w:basedOn w:val="ab"/>
    <w:rsid w:val="00CF03B4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b"/>
    <w:rsid w:val="00CF03B4"/>
    <w:pPr>
      <w:widowControl w:val="0"/>
      <w:shd w:val="clear" w:color="auto" w:fill="FFFFFF"/>
      <w:spacing w:before="240" w:after="1140" w:line="0" w:lineRule="atLeast"/>
      <w:jc w:val="both"/>
    </w:pPr>
    <w:rPr>
      <w:sz w:val="26"/>
      <w:szCs w:val="26"/>
    </w:rPr>
  </w:style>
  <w:style w:type="character" w:styleId="ac">
    <w:name w:val="Emphasis"/>
    <w:basedOn w:val="a0"/>
    <w:uiPriority w:val="20"/>
    <w:qFormat/>
    <w:rsid w:val="00CF03B4"/>
    <w:rPr>
      <w:i/>
      <w:iCs/>
    </w:rPr>
  </w:style>
  <w:style w:type="character" w:styleId="ad">
    <w:name w:val="Strong"/>
    <w:basedOn w:val="a0"/>
    <w:uiPriority w:val="22"/>
    <w:qFormat/>
    <w:rsid w:val="002E6C57"/>
    <w:rPr>
      <w:b/>
      <w:bCs/>
    </w:rPr>
  </w:style>
  <w:style w:type="character" w:customStyle="1" w:styleId="apple-converted-space">
    <w:name w:val="apple-converted-space"/>
    <w:basedOn w:val="a0"/>
    <w:rsid w:val="00616E95"/>
  </w:style>
  <w:style w:type="paragraph" w:customStyle="1" w:styleId="ConsPlusNormal">
    <w:name w:val="ConsPlusNormal"/>
    <w:rsid w:val="009A6793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Hyperlink"/>
    <w:basedOn w:val="a0"/>
    <w:rsid w:val="009A6793"/>
    <w:rPr>
      <w:color w:val="0000FF"/>
      <w:u w:val="single"/>
    </w:rPr>
  </w:style>
  <w:style w:type="character" w:customStyle="1" w:styleId="af">
    <w:name w:val="Подпись к таблице_"/>
    <w:link w:val="af0"/>
    <w:rsid w:val="00CB7219"/>
    <w:rPr>
      <w:sz w:val="27"/>
      <w:szCs w:val="27"/>
      <w:shd w:val="clear" w:color="auto" w:fill="FFFFFF"/>
    </w:rPr>
  </w:style>
  <w:style w:type="character" w:customStyle="1" w:styleId="4">
    <w:name w:val="Основной текст (4)_"/>
    <w:link w:val="40"/>
    <w:rsid w:val="00CB7219"/>
    <w:rPr>
      <w:sz w:val="10"/>
      <w:szCs w:val="10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CB7219"/>
    <w:pPr>
      <w:shd w:val="clear" w:color="auto" w:fill="FFFFFF"/>
      <w:spacing w:line="302" w:lineRule="exact"/>
    </w:pPr>
    <w:rPr>
      <w:sz w:val="27"/>
      <w:szCs w:val="27"/>
    </w:rPr>
  </w:style>
  <w:style w:type="paragraph" w:customStyle="1" w:styleId="40">
    <w:name w:val="Основной текст (4)"/>
    <w:basedOn w:val="a"/>
    <w:link w:val="4"/>
    <w:rsid w:val="00CB7219"/>
    <w:pPr>
      <w:shd w:val="clear" w:color="auto" w:fill="FFFFFF"/>
      <w:spacing w:before="300" w:line="0" w:lineRule="atLeast"/>
    </w:pPr>
    <w:rPr>
      <w:sz w:val="10"/>
      <w:szCs w:val="10"/>
    </w:rPr>
  </w:style>
  <w:style w:type="character" w:customStyle="1" w:styleId="20">
    <w:name w:val="Заголовок 2 Знак"/>
    <w:basedOn w:val="a0"/>
    <w:link w:val="2"/>
    <w:rsid w:val="00ED3DE5"/>
    <w:rPr>
      <w:rFonts w:ascii="Times New Roman CYR" w:hAnsi="Times New Roman CYR"/>
      <w:sz w:val="28"/>
    </w:rPr>
  </w:style>
  <w:style w:type="character" w:customStyle="1" w:styleId="60">
    <w:name w:val="Заголовок 6 Знак"/>
    <w:basedOn w:val="a0"/>
    <w:link w:val="6"/>
    <w:rsid w:val="00ED3DE5"/>
    <w:rPr>
      <w:sz w:val="26"/>
    </w:rPr>
  </w:style>
  <w:style w:type="character" w:customStyle="1" w:styleId="10">
    <w:name w:val="Заголовок 1 Знак"/>
    <w:link w:val="1"/>
    <w:rsid w:val="00ED3DE5"/>
    <w:rPr>
      <w:sz w:val="28"/>
    </w:rPr>
  </w:style>
  <w:style w:type="paragraph" w:styleId="af1">
    <w:name w:val="Title"/>
    <w:basedOn w:val="a"/>
    <w:link w:val="af2"/>
    <w:qFormat/>
    <w:rsid w:val="00ED3DE5"/>
    <w:pPr>
      <w:jc w:val="center"/>
    </w:pPr>
    <w:rPr>
      <w:rFonts w:ascii="Times New Roman CYR" w:hAnsi="Times New Roman CYR"/>
      <w:sz w:val="28"/>
    </w:rPr>
  </w:style>
  <w:style w:type="character" w:customStyle="1" w:styleId="af2">
    <w:name w:val="Название Знак"/>
    <w:basedOn w:val="a0"/>
    <w:link w:val="af1"/>
    <w:rsid w:val="00ED3DE5"/>
    <w:rPr>
      <w:rFonts w:ascii="Times New Roman CYR" w:hAnsi="Times New Roman CYR"/>
      <w:sz w:val="28"/>
    </w:rPr>
  </w:style>
  <w:style w:type="paragraph" w:customStyle="1" w:styleId="12">
    <w:name w:val="заголовок 1"/>
    <w:basedOn w:val="a"/>
    <w:next w:val="a"/>
    <w:rsid w:val="00ED3DE5"/>
    <w:pPr>
      <w:keepNext/>
      <w:widowControl w:val="0"/>
      <w:jc w:val="center"/>
    </w:pPr>
    <w:rPr>
      <w:b/>
      <w:sz w:val="26"/>
    </w:rPr>
  </w:style>
  <w:style w:type="paragraph" w:customStyle="1" w:styleId="af3">
    <w:name w:val="за"/>
    <w:basedOn w:val="a"/>
    <w:next w:val="a"/>
    <w:rsid w:val="00ED3DE5"/>
    <w:rPr>
      <w:rFonts w:ascii="Times New Roman CYR" w:hAnsi="Times New Roman CYR"/>
    </w:rPr>
  </w:style>
  <w:style w:type="paragraph" w:customStyle="1" w:styleId="21">
    <w:name w:val="Основной текст 21"/>
    <w:basedOn w:val="a"/>
    <w:rsid w:val="00ED3DE5"/>
    <w:pPr>
      <w:ind w:firstLine="567"/>
    </w:pPr>
    <w:rPr>
      <w:sz w:val="28"/>
    </w:rPr>
  </w:style>
  <w:style w:type="paragraph" w:styleId="af4">
    <w:name w:val="Body Text"/>
    <w:basedOn w:val="a"/>
    <w:link w:val="af5"/>
    <w:rsid w:val="00ED3DE5"/>
    <w:pPr>
      <w:jc w:val="both"/>
    </w:pPr>
    <w:rPr>
      <w:sz w:val="28"/>
    </w:rPr>
  </w:style>
  <w:style w:type="character" w:customStyle="1" w:styleId="af5">
    <w:name w:val="Основной текст Знак"/>
    <w:basedOn w:val="a0"/>
    <w:link w:val="af4"/>
    <w:rsid w:val="00ED3DE5"/>
    <w:rPr>
      <w:sz w:val="28"/>
    </w:rPr>
  </w:style>
  <w:style w:type="paragraph" w:styleId="af6">
    <w:name w:val="caption"/>
    <w:basedOn w:val="a"/>
    <w:next w:val="a"/>
    <w:qFormat/>
    <w:rsid w:val="00ED3DE5"/>
    <w:pPr>
      <w:shd w:val="clear" w:color="auto" w:fill="FFFFFF"/>
      <w:spacing w:line="326" w:lineRule="exact"/>
      <w:ind w:left="567" w:right="-2"/>
      <w:jc w:val="both"/>
    </w:pPr>
    <w:rPr>
      <w:rFonts w:ascii="Times New Roman CYR" w:hAnsi="Times New Roman CYR"/>
      <w:sz w:val="26"/>
    </w:rPr>
  </w:style>
  <w:style w:type="paragraph" w:styleId="af7">
    <w:name w:val="Block Text"/>
    <w:basedOn w:val="a"/>
    <w:rsid w:val="00ED3DE5"/>
    <w:pPr>
      <w:shd w:val="clear" w:color="auto" w:fill="FFFFFF"/>
      <w:spacing w:line="230" w:lineRule="exact"/>
      <w:ind w:left="106" w:right="1" w:firstLine="682"/>
      <w:jc w:val="both"/>
    </w:pPr>
    <w:rPr>
      <w:rFonts w:ascii="Times New Roman CYR" w:hAnsi="Times New Roman CYR"/>
      <w:color w:val="000000"/>
      <w:spacing w:val="-2"/>
      <w:sz w:val="26"/>
    </w:rPr>
  </w:style>
  <w:style w:type="paragraph" w:customStyle="1" w:styleId="ConsPlusTitle">
    <w:name w:val="ConsPlusTitle"/>
    <w:rsid w:val="00ED3DE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3D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ED3D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8">
    <w:name w:val="Знак"/>
    <w:basedOn w:val="a"/>
    <w:rsid w:val="00ED3DE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9">
    <w:name w:val="List Paragraph"/>
    <w:basedOn w:val="a"/>
    <w:uiPriority w:val="34"/>
    <w:qFormat/>
    <w:rsid w:val="00073CE6"/>
    <w:pPr>
      <w:ind w:left="720"/>
      <w:contextualSpacing/>
    </w:pPr>
  </w:style>
  <w:style w:type="paragraph" w:styleId="afa">
    <w:name w:val="Revision"/>
    <w:hidden/>
    <w:uiPriority w:val="99"/>
    <w:semiHidden/>
    <w:rsid w:val="00592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7F01A-3D34-43C4-A7EF-EB1CC17CC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1435</Words>
  <Characters>11962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Виктория Сергеевна Курченкова</cp:lastModifiedBy>
  <cp:revision>2</cp:revision>
  <cp:lastPrinted>2025-12-23T14:30:00Z</cp:lastPrinted>
  <dcterms:created xsi:type="dcterms:W3CDTF">2025-12-24T07:37:00Z</dcterms:created>
  <dcterms:modified xsi:type="dcterms:W3CDTF">2025-12-24T07:37:00Z</dcterms:modified>
</cp:coreProperties>
</file>